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00C5" w14:textId="77777777" w:rsidR="00743F44" w:rsidRDefault="00743F44" w:rsidP="006F0177">
      <w:pPr>
        <w:pStyle w:val="CSDAPolicy1"/>
        <w:rPr>
          <w:b/>
          <w:bCs/>
          <w:spacing w:val="-4"/>
        </w:rPr>
      </w:pPr>
    </w:p>
    <w:p w14:paraId="3B252290" w14:textId="77777777" w:rsidR="007E550B" w:rsidRPr="009D42F8" w:rsidRDefault="006F0177" w:rsidP="007E550B">
      <w:pPr>
        <w:tabs>
          <w:tab w:val="left" w:pos="360"/>
          <w:tab w:val="left" w:pos="1800"/>
          <w:tab w:val="left" w:pos="2160"/>
          <w:tab w:val="left" w:pos="2880"/>
        </w:tabs>
        <w:jc w:val="both"/>
        <w:rPr>
          <w:rFonts w:ascii="Arial Narrow" w:hAnsi="Arial Narrow" w:cs="Arial"/>
          <w:b/>
          <w:color w:val="000000"/>
          <w:spacing w:val="-4"/>
        </w:rPr>
      </w:pPr>
      <w:r w:rsidRPr="003C4E9C">
        <w:rPr>
          <w:rFonts w:ascii="Arial" w:hAnsi="Arial" w:cs="Arial"/>
          <w:b/>
          <w:bCs/>
          <w:spacing w:val="-4"/>
          <w:sz w:val="24"/>
          <w:szCs w:val="24"/>
        </w:rPr>
        <w:t>POLICY TITLE:</w:t>
      </w:r>
      <w:r w:rsidRPr="003C4E9C">
        <w:rPr>
          <w:rFonts w:ascii="Arial" w:hAnsi="Arial" w:cs="Arial"/>
          <w:b/>
          <w:bCs/>
          <w:spacing w:val="-4"/>
          <w:sz w:val="24"/>
          <w:szCs w:val="24"/>
        </w:rPr>
        <w:tab/>
      </w:r>
      <w:r w:rsidR="007E550B" w:rsidRPr="00B23294">
        <w:rPr>
          <w:rFonts w:ascii="Arial Narrow" w:hAnsi="Arial Narrow" w:cs="Arial"/>
          <w:b/>
          <w:color w:val="000000"/>
          <w:spacing w:val="-4"/>
          <w:sz w:val="24"/>
          <w:szCs w:val="24"/>
        </w:rPr>
        <w:t>Workers’ Compensation</w:t>
      </w:r>
    </w:p>
    <w:p w14:paraId="3EF9A4D3" w14:textId="16D4252C" w:rsidR="00DF1E90" w:rsidRDefault="006F0177" w:rsidP="0079305D">
      <w:pPr>
        <w:pStyle w:val="CSDAPolicy1"/>
        <w:rPr>
          <w:rFonts w:ascii="Arial" w:hAnsi="Arial" w:cs="Arial"/>
          <w:b/>
          <w:bCs/>
          <w:spacing w:val="-4"/>
          <w:szCs w:val="24"/>
        </w:rPr>
      </w:pPr>
      <w:r w:rsidRPr="003C4E9C">
        <w:rPr>
          <w:rFonts w:ascii="Arial" w:hAnsi="Arial" w:cs="Arial"/>
          <w:b/>
          <w:bCs/>
          <w:spacing w:val="-4"/>
          <w:szCs w:val="24"/>
        </w:rPr>
        <w:t>POLICY NUMBER:</w:t>
      </w:r>
      <w:r w:rsidRPr="003C4E9C">
        <w:rPr>
          <w:rFonts w:ascii="Arial" w:hAnsi="Arial" w:cs="Arial"/>
          <w:b/>
          <w:bCs/>
          <w:spacing w:val="-4"/>
          <w:szCs w:val="24"/>
        </w:rPr>
        <w:tab/>
      </w:r>
      <w:r w:rsidR="007E550B">
        <w:rPr>
          <w:rFonts w:ascii="Arial" w:hAnsi="Arial" w:cs="Arial"/>
          <w:b/>
          <w:bCs/>
          <w:spacing w:val="-4"/>
          <w:szCs w:val="24"/>
        </w:rPr>
        <w:t>2310</w:t>
      </w:r>
    </w:p>
    <w:p w14:paraId="3D137F5C" w14:textId="77777777" w:rsidR="00D41ADE" w:rsidRPr="003C4E9C" w:rsidRDefault="00D41ADE" w:rsidP="0079305D">
      <w:pPr>
        <w:pStyle w:val="CSDAPolicy1"/>
        <w:rPr>
          <w:rFonts w:ascii="Arial" w:hAnsi="Arial" w:cs="Arial"/>
          <w:b/>
          <w:bCs/>
          <w:spacing w:val="-4"/>
          <w:szCs w:val="24"/>
        </w:rPr>
      </w:pPr>
    </w:p>
    <w:p w14:paraId="28C281D7" w14:textId="387E64B8" w:rsidR="006F0177" w:rsidRPr="003C4E9C" w:rsidRDefault="006F0177" w:rsidP="0079305D">
      <w:pPr>
        <w:pStyle w:val="CSDAPolicy1"/>
        <w:rPr>
          <w:rFonts w:ascii="Arial" w:hAnsi="Arial" w:cs="Arial"/>
          <w:b/>
          <w:bCs/>
          <w:spacing w:val="-4"/>
          <w:szCs w:val="24"/>
        </w:rPr>
      </w:pPr>
      <w:r w:rsidRPr="003C4E9C">
        <w:rPr>
          <w:rFonts w:ascii="Arial" w:hAnsi="Arial" w:cs="Arial"/>
          <w:b/>
          <w:bCs/>
          <w:spacing w:val="-4"/>
          <w:szCs w:val="24"/>
        </w:rPr>
        <w:t xml:space="preserve">POLICY ADOPTION DATE:  </w:t>
      </w:r>
      <w:r w:rsidR="007E550B">
        <w:rPr>
          <w:rFonts w:ascii="Arial" w:hAnsi="Arial" w:cs="Arial"/>
          <w:b/>
          <w:bCs/>
          <w:spacing w:val="-4"/>
          <w:szCs w:val="24"/>
        </w:rPr>
        <w:t>5/21/26</w:t>
      </w:r>
    </w:p>
    <w:p w14:paraId="48FBE893" w14:textId="77777777" w:rsidR="006F0177" w:rsidRPr="003C4E9C" w:rsidRDefault="006F0177" w:rsidP="0079305D">
      <w:pPr>
        <w:pStyle w:val="CSDAPolicy1"/>
        <w:rPr>
          <w:rFonts w:ascii="Arial" w:hAnsi="Arial" w:cs="Arial"/>
          <w:b/>
          <w:bCs/>
          <w:spacing w:val="-4"/>
          <w:szCs w:val="24"/>
        </w:rPr>
      </w:pPr>
    </w:p>
    <w:p w14:paraId="03163695" w14:textId="77777777" w:rsidR="006F0177" w:rsidRPr="003C4E9C" w:rsidRDefault="006F0177" w:rsidP="0079305D">
      <w:pPr>
        <w:pStyle w:val="CSDAPolicy1"/>
        <w:rPr>
          <w:rFonts w:ascii="Arial" w:hAnsi="Arial" w:cs="Arial"/>
          <w:b/>
          <w:bCs/>
          <w:spacing w:val="-4"/>
          <w:szCs w:val="24"/>
        </w:rPr>
      </w:pPr>
      <w:r w:rsidRPr="003C4E9C">
        <w:rPr>
          <w:rFonts w:ascii="Arial" w:hAnsi="Arial" w:cs="Arial"/>
          <w:b/>
          <w:bCs/>
          <w:spacing w:val="-4"/>
          <w:szCs w:val="24"/>
        </w:rPr>
        <w:t>POLICY REVISION DATE(S):</w:t>
      </w:r>
    </w:p>
    <w:p w14:paraId="0638AA2E" w14:textId="77777777" w:rsidR="006F0177" w:rsidRDefault="006F0177" w:rsidP="0079305D">
      <w:pPr>
        <w:pStyle w:val="CSDAPolicy1"/>
        <w:rPr>
          <w:rFonts w:ascii="Arial" w:hAnsi="Arial" w:cs="Arial"/>
          <w:b/>
          <w:bCs/>
          <w:spacing w:val="-4"/>
          <w:szCs w:val="24"/>
        </w:rPr>
      </w:pPr>
    </w:p>
    <w:p w14:paraId="0E2A4DFA" w14:textId="77777777" w:rsidR="000F755D" w:rsidRPr="00512F9D" w:rsidRDefault="000F755D" w:rsidP="000F755D">
      <w:pPr>
        <w:pStyle w:val="CSDAPolicy1"/>
        <w:rPr>
          <w:rFonts w:cs="Arial"/>
          <w:color w:val="000000"/>
          <w:spacing w:val="-4"/>
        </w:rPr>
      </w:pPr>
    </w:p>
    <w:p w14:paraId="7D1DD28A" w14:textId="09D97835" w:rsidR="007E550B" w:rsidRDefault="007E550B" w:rsidP="007E550B">
      <w:pPr>
        <w:tabs>
          <w:tab w:val="left" w:pos="1080"/>
        </w:tabs>
        <w:spacing w:after="0"/>
        <w:ind w:left="720" w:hanging="720"/>
        <w:rPr>
          <w:rFonts w:ascii="Arial Narrow" w:hAnsi="Arial Narrow"/>
          <w:spacing w:val="-4"/>
        </w:rPr>
      </w:pPr>
      <w:r w:rsidRPr="009D42F8">
        <w:rPr>
          <w:rFonts w:ascii="Arial Narrow" w:hAnsi="Arial Narrow"/>
          <w:spacing w:val="-4"/>
        </w:rPr>
        <w:t>2310.1</w:t>
      </w:r>
      <w:r>
        <w:rPr>
          <w:rFonts w:ascii="Arial Narrow" w:hAnsi="Arial Narrow"/>
          <w:spacing w:val="-4"/>
        </w:rPr>
        <w:t xml:space="preserve">  </w:t>
      </w:r>
      <w:r>
        <w:rPr>
          <w:rFonts w:ascii="Arial Narrow" w:hAnsi="Arial Narrow"/>
          <w:spacing w:val="-4"/>
        </w:rPr>
        <w:tab/>
      </w:r>
      <w:r w:rsidRPr="009D42F8">
        <w:rPr>
          <w:rFonts w:ascii="Arial Narrow" w:hAnsi="Arial Narrow"/>
          <w:spacing w:val="-4"/>
        </w:rPr>
        <w:t>All employees are covered for Workers’ Compensation</w:t>
      </w:r>
      <w:del w:id="0" w:author="Kim Greene" w:date="2026-06-23T10:47:00Z" w16du:dateUtc="2026-06-23T17:47:00Z">
        <w:r w:rsidRPr="009D42F8" w:rsidDel="008F2937">
          <w:rPr>
            <w:rFonts w:ascii="Arial Narrow" w:hAnsi="Arial Narrow"/>
            <w:spacing w:val="-4"/>
          </w:rPr>
          <w:delText>,</w:delText>
        </w:r>
      </w:del>
      <w:r w:rsidRPr="009D42F8">
        <w:rPr>
          <w:rFonts w:ascii="Arial Narrow" w:hAnsi="Arial Narrow"/>
          <w:spacing w:val="-4"/>
        </w:rPr>
        <w:t xml:space="preserve"> effective the first day of employment. Workers’ Compensation </w:t>
      </w:r>
    </w:p>
    <w:p w14:paraId="1BE7B2F2" w14:textId="1C408985" w:rsidR="007E550B" w:rsidRPr="009D42F8" w:rsidRDefault="007E550B" w:rsidP="007E550B">
      <w:pPr>
        <w:tabs>
          <w:tab w:val="left" w:pos="1080"/>
        </w:tabs>
        <w:ind w:left="720"/>
        <w:rPr>
          <w:rFonts w:ascii="Arial Narrow" w:hAnsi="Arial Narrow"/>
          <w:spacing w:val="-4"/>
        </w:rPr>
      </w:pPr>
      <w:r w:rsidRPr="009D42F8">
        <w:rPr>
          <w:rFonts w:ascii="Arial Narrow" w:hAnsi="Arial Narrow"/>
          <w:spacing w:val="-4"/>
        </w:rPr>
        <w:t>provides employees and/or their beneficiaries with certain benefits in the event of a work related illness, injury, or accidental death. The District pays the full cost of this coverage, whether through a self-insurance mechanism or an insurance product. If an employee sustains a work-related illness or injury, he</w:t>
      </w:r>
      <w:del w:id="1" w:author="Kim Greene" w:date="2026-06-23T10:47:00Z" w16du:dateUtc="2026-06-23T17:47:00Z">
        <w:r w:rsidRPr="009D42F8" w:rsidDel="008F2937">
          <w:rPr>
            <w:rFonts w:ascii="Arial Narrow" w:hAnsi="Arial Narrow"/>
            <w:spacing w:val="-4"/>
          </w:rPr>
          <w:delText xml:space="preserve"> or</w:delText>
        </w:r>
      </w:del>
      <w:del w:id="2" w:author="Kim Greene" w:date="2026-06-23T10:48:00Z" w16du:dateUtc="2026-06-23T17:48:00Z">
        <w:r w:rsidRPr="009D42F8" w:rsidDel="008F2937">
          <w:rPr>
            <w:rFonts w:ascii="Arial Narrow" w:hAnsi="Arial Narrow"/>
            <w:spacing w:val="-4"/>
          </w:rPr>
          <w:delText xml:space="preserve"> </w:delText>
        </w:r>
      </w:del>
      <w:ins w:id="3" w:author="Kim Greene" w:date="2026-06-23T10:48:00Z" w16du:dateUtc="2026-06-23T17:48:00Z">
        <w:r w:rsidR="008F2937">
          <w:rPr>
            <w:rFonts w:ascii="Arial Narrow" w:hAnsi="Arial Narrow"/>
            <w:spacing w:val="-4"/>
          </w:rPr>
          <w:t>/</w:t>
        </w:r>
      </w:ins>
      <w:r w:rsidRPr="009D42F8">
        <w:rPr>
          <w:rFonts w:ascii="Arial Narrow" w:hAnsi="Arial Narrow"/>
          <w:spacing w:val="-4"/>
        </w:rPr>
        <w:t xml:space="preserve">she must report the illness or injury to </w:t>
      </w:r>
      <w:r>
        <w:rPr>
          <w:rFonts w:ascii="Arial Narrow" w:hAnsi="Arial Narrow"/>
          <w:spacing w:val="-4"/>
        </w:rPr>
        <w:t>their immediate supervisor or in their absence to the District Administrator</w:t>
      </w:r>
      <w:r w:rsidRPr="009D42F8">
        <w:rPr>
          <w:rFonts w:ascii="Arial Narrow" w:hAnsi="Arial Narrow"/>
          <w:spacing w:val="-4"/>
        </w:rPr>
        <w:t>, within 24 hours of the occurrence. Failure to do so could result in a delay of benefits.</w:t>
      </w:r>
    </w:p>
    <w:p w14:paraId="08EC6816" w14:textId="59245321" w:rsidR="007E550B" w:rsidRPr="009D42F8" w:rsidRDefault="007E550B" w:rsidP="007E550B">
      <w:pPr>
        <w:tabs>
          <w:tab w:val="left" w:pos="1080"/>
        </w:tabs>
        <w:ind w:left="720" w:hanging="720"/>
        <w:rPr>
          <w:rFonts w:ascii="Arial Narrow" w:hAnsi="Arial Narrow"/>
          <w:spacing w:val="-4"/>
        </w:rPr>
      </w:pPr>
      <w:r w:rsidRPr="009D42F8">
        <w:rPr>
          <w:rFonts w:ascii="Arial Narrow" w:hAnsi="Arial Narrow"/>
          <w:spacing w:val="-4"/>
        </w:rPr>
        <w:t xml:space="preserve">2310.2 </w:t>
      </w:r>
      <w:r>
        <w:rPr>
          <w:rFonts w:ascii="Arial Narrow" w:hAnsi="Arial Narrow"/>
          <w:spacing w:val="-4"/>
        </w:rPr>
        <w:tab/>
      </w:r>
      <w:r w:rsidRPr="009D42F8">
        <w:rPr>
          <w:rFonts w:ascii="Arial Narrow" w:hAnsi="Arial Narrow"/>
          <w:spacing w:val="-4"/>
        </w:rPr>
        <w:t xml:space="preserve">All payments for lost wages or salary due to a work-related illness or injury, medical treatment, and any other benefits will be made by the workers’ compensation claims administrator or insurance carrier as required by law. Workers’ Compensation benefit payments may be coordinated with any accrued sick leave or vacation leave as part of a medical or disability leave of absence. For more information about Workers’ Compensation benefits, please contact </w:t>
      </w:r>
      <w:r>
        <w:rPr>
          <w:rFonts w:ascii="Arial Narrow" w:hAnsi="Arial Narrow"/>
          <w:spacing w:val="-4"/>
        </w:rPr>
        <w:t>the District Administrator.</w:t>
      </w:r>
      <w:r w:rsidRPr="009D42F8">
        <w:rPr>
          <w:rFonts w:ascii="Arial Narrow" w:hAnsi="Arial Narrow"/>
          <w:spacing w:val="-4"/>
        </w:rPr>
        <w:t xml:space="preserve"> </w:t>
      </w:r>
    </w:p>
    <w:p w14:paraId="7217194C" w14:textId="517B515C" w:rsidR="007E550B" w:rsidRPr="009D42F8" w:rsidRDefault="007E550B" w:rsidP="007E550B">
      <w:pPr>
        <w:tabs>
          <w:tab w:val="left" w:pos="1080"/>
        </w:tabs>
        <w:ind w:left="720" w:hanging="720"/>
        <w:rPr>
          <w:rFonts w:ascii="Arial Narrow" w:hAnsi="Arial Narrow"/>
          <w:spacing w:val="-4"/>
        </w:rPr>
      </w:pPr>
      <w:r w:rsidRPr="009D42F8">
        <w:rPr>
          <w:rFonts w:ascii="Arial Narrow" w:hAnsi="Arial Narrow"/>
          <w:spacing w:val="-4"/>
        </w:rPr>
        <w:t>2310.3</w:t>
      </w:r>
      <w:r w:rsidRPr="009D42F8">
        <w:rPr>
          <w:rFonts w:ascii="Arial Narrow" w:hAnsi="Arial Narrow"/>
          <w:spacing w:val="-4"/>
        </w:rPr>
        <w:tab/>
        <w:t>The District provides medical treatment for work-related injuries and illnesses through designated hospitals or clinics. Clinics are selected due to their experience in treating work-related injuries; an emergency hospital may be needed in major injury situations and used for first treatment pending added review by designated Claims/Loss Prevention Manager.</w:t>
      </w:r>
    </w:p>
    <w:p w14:paraId="59771F23" w14:textId="58CC64FF" w:rsidR="007E550B" w:rsidRPr="009D42F8" w:rsidRDefault="007E550B" w:rsidP="007E550B">
      <w:pPr>
        <w:tabs>
          <w:tab w:val="left" w:pos="1080"/>
        </w:tabs>
        <w:ind w:left="720" w:hanging="720"/>
        <w:rPr>
          <w:rFonts w:ascii="Arial Narrow" w:hAnsi="Arial Narrow"/>
          <w:spacing w:val="-4"/>
        </w:rPr>
      </w:pPr>
      <w:r w:rsidRPr="009D42F8">
        <w:rPr>
          <w:rFonts w:ascii="Arial Narrow" w:hAnsi="Arial Narrow"/>
          <w:spacing w:val="-4"/>
        </w:rPr>
        <w:t>2310.4</w:t>
      </w:r>
      <w:r>
        <w:rPr>
          <w:rFonts w:ascii="Arial Narrow" w:hAnsi="Arial Narrow"/>
          <w:spacing w:val="-4"/>
        </w:rPr>
        <w:tab/>
      </w:r>
      <w:r w:rsidRPr="009D42F8">
        <w:rPr>
          <w:rFonts w:ascii="Arial Narrow" w:hAnsi="Arial Narrow"/>
          <w:spacing w:val="-4"/>
        </w:rPr>
        <w:t>Employees who are injured in a work-related accident will be referred to the designated clinic unless the District has received a written notice that the employee wishes to be treated by his/her own health care provider. This notification must have been submitted to the employee’s supervisor</w:t>
      </w:r>
      <w:r>
        <w:rPr>
          <w:rFonts w:ascii="Arial Narrow" w:hAnsi="Arial Narrow"/>
          <w:spacing w:val="-4"/>
        </w:rPr>
        <w:t xml:space="preserve"> and/or District Administrator </w:t>
      </w:r>
      <w:r w:rsidRPr="009D42F8">
        <w:rPr>
          <w:rFonts w:ascii="Arial Narrow" w:hAnsi="Arial Narrow"/>
          <w:spacing w:val="-4"/>
        </w:rPr>
        <w:t>before any injury.</w:t>
      </w:r>
    </w:p>
    <w:p w14:paraId="739D9203" w14:textId="0A9D4413" w:rsidR="007E550B" w:rsidRPr="009D42F8" w:rsidRDefault="007E550B" w:rsidP="007E550B">
      <w:pPr>
        <w:tabs>
          <w:tab w:val="left" w:pos="1080"/>
        </w:tabs>
        <w:ind w:left="720" w:hanging="720"/>
        <w:rPr>
          <w:rFonts w:ascii="Arial Narrow" w:hAnsi="Arial Narrow"/>
          <w:spacing w:val="-4"/>
        </w:rPr>
      </w:pPr>
      <w:r w:rsidRPr="009D42F8">
        <w:rPr>
          <w:rFonts w:ascii="Arial Narrow" w:hAnsi="Arial Narrow"/>
          <w:spacing w:val="-4"/>
        </w:rPr>
        <w:t>2310.5</w:t>
      </w:r>
      <w:r w:rsidRPr="009D42F8">
        <w:rPr>
          <w:rFonts w:ascii="Arial Narrow" w:hAnsi="Arial Narrow"/>
          <w:spacing w:val="-4"/>
        </w:rPr>
        <w:tab/>
        <w:t xml:space="preserve">Any supervisor who learns that an employee has incurred a work-related illness or injury shall provide that employee with a </w:t>
      </w:r>
      <w:ins w:id="4" w:author="Kim Greene" w:date="2026-06-23T10:48:00Z" w16du:dateUtc="2026-06-23T17:48:00Z">
        <w:r w:rsidR="008F2937">
          <w:rPr>
            <w:rFonts w:ascii="Arial Narrow" w:hAnsi="Arial Narrow"/>
            <w:spacing w:val="-4"/>
          </w:rPr>
          <w:t xml:space="preserve">written </w:t>
        </w:r>
      </w:ins>
      <w:r w:rsidRPr="009D42F8">
        <w:rPr>
          <w:rFonts w:ascii="Arial Narrow" w:hAnsi="Arial Narrow"/>
          <w:spacing w:val="-4"/>
        </w:rPr>
        <w:t>notice of his</w:t>
      </w:r>
      <w:ins w:id="5" w:author="Kim Greene" w:date="2026-06-23T10:48:00Z" w16du:dateUtc="2026-06-23T17:48:00Z">
        <w:r w:rsidR="008F2937">
          <w:rPr>
            <w:rFonts w:ascii="Arial Narrow" w:hAnsi="Arial Narrow"/>
            <w:spacing w:val="-4"/>
          </w:rPr>
          <w:t>/</w:t>
        </w:r>
      </w:ins>
      <w:del w:id="6" w:author="Kim Greene" w:date="2026-06-23T10:48:00Z" w16du:dateUtc="2026-06-23T17:48:00Z">
        <w:r w:rsidRPr="009D42F8" w:rsidDel="008F2937">
          <w:rPr>
            <w:rFonts w:ascii="Arial Narrow" w:hAnsi="Arial Narrow"/>
            <w:spacing w:val="-4"/>
          </w:rPr>
          <w:delText xml:space="preserve"> or </w:delText>
        </w:r>
      </w:del>
      <w:r w:rsidRPr="009D42F8">
        <w:rPr>
          <w:rFonts w:ascii="Arial Narrow" w:hAnsi="Arial Narrow"/>
          <w:spacing w:val="-4"/>
        </w:rPr>
        <w:t xml:space="preserve">her right to seek workers’ compensation benefits </w:t>
      </w:r>
      <w:del w:id="7" w:author="Kim Greene" w:date="2026-06-23T10:49:00Z" w16du:dateUtc="2026-06-23T17:49:00Z">
        <w:r w:rsidRPr="009D42F8" w:rsidDel="008F2937">
          <w:rPr>
            <w:rFonts w:ascii="Arial Narrow" w:hAnsi="Arial Narrow"/>
            <w:spacing w:val="-4"/>
          </w:rPr>
          <w:delText xml:space="preserve">in a form provided by </w:delText>
        </w:r>
        <w:r w:rsidDel="008F2937">
          <w:rPr>
            <w:rFonts w:ascii="Arial Narrow" w:hAnsi="Arial Narrow"/>
            <w:spacing w:val="-4"/>
          </w:rPr>
          <w:delText xml:space="preserve">the District Administrator </w:delText>
        </w:r>
      </w:del>
      <w:r w:rsidRPr="009D42F8">
        <w:rPr>
          <w:rFonts w:ascii="Arial Narrow" w:hAnsi="Arial Narrow"/>
          <w:spacing w:val="-4"/>
        </w:rPr>
        <w:t>and shall promptly report</w:t>
      </w:r>
      <w:ins w:id="8" w:author="Kim Greene" w:date="2026-06-23T10:49:00Z" w16du:dateUtc="2026-06-23T17:49:00Z">
        <w:r w:rsidR="008F2937">
          <w:rPr>
            <w:rFonts w:ascii="Arial Narrow" w:hAnsi="Arial Narrow"/>
            <w:spacing w:val="-4"/>
          </w:rPr>
          <w:t xml:space="preserve"> the work injury </w:t>
        </w:r>
      </w:ins>
      <w:del w:id="9" w:author="Kim Greene" w:date="2026-06-23T10:49:00Z" w16du:dateUtc="2026-06-23T17:49:00Z">
        <w:r w:rsidRPr="009D42F8" w:rsidDel="008F2937">
          <w:rPr>
            <w:rFonts w:ascii="Arial Narrow" w:hAnsi="Arial Narrow"/>
            <w:spacing w:val="-4"/>
          </w:rPr>
          <w:delText xml:space="preserve"> doing so</w:delText>
        </w:r>
      </w:del>
      <w:del w:id="10" w:author="Kim Greene" w:date="2026-06-23T10:50:00Z" w16du:dateUtc="2026-06-23T17:50:00Z">
        <w:r w:rsidRPr="009D42F8" w:rsidDel="008F2937">
          <w:rPr>
            <w:rFonts w:ascii="Arial Narrow" w:hAnsi="Arial Narrow"/>
            <w:spacing w:val="-4"/>
          </w:rPr>
          <w:delText xml:space="preserve"> </w:delText>
        </w:r>
      </w:del>
      <w:r w:rsidRPr="009D42F8">
        <w:rPr>
          <w:rFonts w:ascii="Arial Narrow" w:hAnsi="Arial Narrow"/>
          <w:spacing w:val="-4"/>
        </w:rPr>
        <w:t>to</w:t>
      </w:r>
      <w:r>
        <w:rPr>
          <w:rFonts w:ascii="Arial Narrow" w:hAnsi="Arial Narrow"/>
          <w:spacing w:val="-4"/>
        </w:rPr>
        <w:t xml:space="preserve"> District Administrator</w:t>
      </w:r>
      <w:r w:rsidRPr="009D42F8">
        <w:rPr>
          <w:rFonts w:ascii="Arial Narrow" w:hAnsi="Arial Narrow"/>
          <w:spacing w:val="-4"/>
        </w:rPr>
        <w:t>.</w:t>
      </w:r>
    </w:p>
    <w:p w14:paraId="74BFD852" w14:textId="6B7E85D5" w:rsidR="007E550B" w:rsidRPr="009D42F8" w:rsidRDefault="007E550B" w:rsidP="007E550B">
      <w:pPr>
        <w:tabs>
          <w:tab w:val="left" w:pos="1080"/>
        </w:tabs>
        <w:ind w:left="720" w:hanging="720"/>
        <w:rPr>
          <w:rFonts w:ascii="Arial Narrow" w:hAnsi="Arial Narrow"/>
          <w:spacing w:val="-4"/>
        </w:rPr>
      </w:pPr>
      <w:r w:rsidRPr="009D42F8">
        <w:rPr>
          <w:rFonts w:ascii="Arial Narrow" w:hAnsi="Arial Narrow"/>
          <w:spacing w:val="-4"/>
        </w:rPr>
        <w:t>2310.6</w:t>
      </w:r>
      <w:r w:rsidRPr="009D42F8">
        <w:rPr>
          <w:rFonts w:ascii="Arial Narrow" w:hAnsi="Arial Narrow"/>
          <w:spacing w:val="-4"/>
        </w:rPr>
        <w:tab/>
        <w:t>Notices of workers</w:t>
      </w:r>
      <w:ins w:id="11" w:author="Kim Greene" w:date="2026-06-23T10:50:00Z" w16du:dateUtc="2026-06-23T17:50:00Z">
        <w:r w:rsidR="008F2937">
          <w:rPr>
            <w:rFonts w:ascii="Arial Narrow" w:hAnsi="Arial Narrow"/>
            <w:spacing w:val="-4"/>
          </w:rPr>
          <w:t>’</w:t>
        </w:r>
      </w:ins>
      <w:r w:rsidRPr="009D42F8">
        <w:rPr>
          <w:rFonts w:ascii="Arial Narrow" w:hAnsi="Arial Narrow"/>
          <w:spacing w:val="-4"/>
        </w:rPr>
        <w:t xml:space="preserve"> compensation benefits shall be posted annually as required by California law</w:t>
      </w:r>
      <w:ins w:id="12" w:author="Kim Greene" w:date="2026-06-23T10:50:00Z" w16du:dateUtc="2026-06-23T17:50:00Z">
        <w:r w:rsidR="008F2937">
          <w:rPr>
            <w:rFonts w:ascii="Arial Narrow" w:hAnsi="Arial Narrow"/>
            <w:spacing w:val="-4"/>
          </w:rPr>
          <w:t>.</w:t>
        </w:r>
      </w:ins>
      <w:del w:id="13" w:author="Kim Greene" w:date="2026-06-23T10:50:00Z" w16du:dateUtc="2026-06-23T17:50:00Z">
        <w:r w:rsidRPr="009D42F8" w:rsidDel="008F2937">
          <w:rPr>
            <w:rFonts w:ascii="Arial Narrow" w:hAnsi="Arial Narrow"/>
            <w:spacing w:val="-4"/>
          </w:rPr>
          <w:delText xml:space="preserve"> by or at the direction of </w:delText>
        </w:r>
        <w:r w:rsidDel="008F2937">
          <w:rPr>
            <w:rFonts w:ascii="Arial Narrow" w:hAnsi="Arial Narrow"/>
            <w:spacing w:val="-4"/>
          </w:rPr>
          <w:delText>District Administrator</w:delText>
        </w:r>
      </w:del>
      <w:r w:rsidRPr="009D42F8">
        <w:rPr>
          <w:rFonts w:ascii="Arial Narrow" w:hAnsi="Arial Narrow"/>
          <w:spacing w:val="-4"/>
        </w:rPr>
        <w:t>.</w:t>
      </w:r>
      <w:r>
        <w:rPr>
          <w:rFonts w:ascii="Arial Narrow" w:hAnsi="Arial Narrow"/>
          <w:spacing w:val="-4"/>
        </w:rPr>
        <w:t xml:space="preserve"> </w:t>
      </w:r>
      <w:r w:rsidRPr="009D42F8">
        <w:rPr>
          <w:rFonts w:ascii="Arial Narrow" w:hAnsi="Arial Narrow"/>
          <w:spacing w:val="-4"/>
        </w:rPr>
        <w:t xml:space="preserve"> </w:t>
      </w:r>
      <w:del w:id="14" w:author="Kim Greene" w:date="2026-06-23T10:50:00Z" w16du:dateUtc="2026-06-23T17:50:00Z">
        <w:r w:rsidDel="008F2937">
          <w:rPr>
            <w:rFonts w:ascii="Arial Narrow" w:hAnsi="Arial Narrow"/>
            <w:spacing w:val="-4"/>
          </w:rPr>
          <w:delText>A</w:delText>
        </w:r>
        <w:r w:rsidRPr="009D42F8" w:rsidDel="008F2937">
          <w:rPr>
            <w:rFonts w:ascii="Arial Narrow" w:hAnsi="Arial Narrow"/>
            <w:spacing w:val="-4"/>
          </w:rPr>
          <w:delText xml:space="preserve"> form for such n</w:delText>
        </w:r>
      </w:del>
      <w:ins w:id="15" w:author="Kim Greene" w:date="2026-06-23T10:50:00Z" w16du:dateUtc="2026-06-23T17:50:00Z">
        <w:r w:rsidR="008F2937">
          <w:rPr>
            <w:rFonts w:ascii="Arial Narrow" w:hAnsi="Arial Narrow"/>
            <w:spacing w:val="-4"/>
          </w:rPr>
          <w:t>N</w:t>
        </w:r>
      </w:ins>
      <w:r w:rsidRPr="009D42F8">
        <w:rPr>
          <w:rFonts w:ascii="Arial Narrow" w:hAnsi="Arial Narrow"/>
          <w:spacing w:val="-4"/>
        </w:rPr>
        <w:t xml:space="preserve">otices </w:t>
      </w:r>
      <w:ins w:id="16" w:author="Kim Greene" w:date="2026-06-23T10:50:00Z" w16du:dateUtc="2026-06-23T17:50:00Z">
        <w:r w:rsidR="008F2937">
          <w:rPr>
            <w:rFonts w:ascii="Arial Narrow" w:hAnsi="Arial Narrow"/>
            <w:spacing w:val="-4"/>
          </w:rPr>
          <w:t>are</w:t>
        </w:r>
      </w:ins>
      <w:del w:id="17" w:author="Kim Greene" w:date="2026-06-23T10:50:00Z" w16du:dateUtc="2026-06-23T17:50:00Z">
        <w:r w:rsidRPr="009D42F8" w:rsidDel="008F2937">
          <w:rPr>
            <w:rFonts w:ascii="Arial Narrow" w:hAnsi="Arial Narrow"/>
            <w:spacing w:val="-4"/>
          </w:rPr>
          <w:delText>is</w:delText>
        </w:r>
      </w:del>
      <w:r w:rsidRPr="009D42F8">
        <w:rPr>
          <w:rFonts w:ascii="Arial Narrow" w:hAnsi="Arial Narrow"/>
          <w:spacing w:val="-4"/>
        </w:rPr>
        <w:t xml:space="preserve"> available at: https://www.dir.ca.gov/dwc/NoticePoster.pdf.    </w:t>
      </w:r>
    </w:p>
    <w:p w14:paraId="50815F1A" w14:textId="77777777" w:rsidR="000F755D" w:rsidRDefault="000F755D" w:rsidP="007E550B">
      <w:pPr>
        <w:rPr>
          <w:rFonts w:ascii="Arial" w:hAnsi="Arial" w:cs="Arial"/>
          <w:b/>
          <w:bCs/>
          <w:spacing w:val="-4"/>
          <w:szCs w:val="24"/>
        </w:rPr>
      </w:pPr>
    </w:p>
    <w:sectPr w:rsidR="000F755D" w:rsidSect="00DE1518">
      <w:headerReference w:type="default" r:id="rId7"/>
      <w:footerReference w:type="default" r:id="rId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CFF9" w14:textId="77777777" w:rsidR="00060068" w:rsidRDefault="00060068" w:rsidP="00000919">
      <w:pPr>
        <w:spacing w:after="0" w:line="240" w:lineRule="auto"/>
      </w:pPr>
      <w:r>
        <w:separator/>
      </w:r>
    </w:p>
  </w:endnote>
  <w:endnote w:type="continuationSeparator" w:id="0">
    <w:p w14:paraId="2673322F" w14:textId="77777777" w:rsidR="00060068" w:rsidRDefault="00060068" w:rsidP="00000919">
      <w:pPr>
        <w:spacing w:after="0" w:line="240" w:lineRule="auto"/>
      </w:pPr>
      <w:r>
        <w:continuationSeparator/>
      </w:r>
    </w:p>
  </w:endnote>
  <w:endnote w:type="continuationNotice" w:id="1">
    <w:p w14:paraId="6BEC433A" w14:textId="77777777" w:rsidR="00060068" w:rsidRDefault="00060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CD8" w14:textId="77777777" w:rsidR="003838EF" w:rsidRDefault="003838E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1FDAE21" w14:textId="77777777" w:rsidR="00EB3436" w:rsidRDefault="00EB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3260" w14:textId="77777777" w:rsidR="00060068" w:rsidRDefault="00060068" w:rsidP="00000919">
      <w:pPr>
        <w:spacing w:after="0" w:line="240" w:lineRule="auto"/>
      </w:pPr>
      <w:r>
        <w:separator/>
      </w:r>
    </w:p>
  </w:footnote>
  <w:footnote w:type="continuationSeparator" w:id="0">
    <w:p w14:paraId="1AD62BED" w14:textId="77777777" w:rsidR="00060068" w:rsidRDefault="00060068" w:rsidP="00000919">
      <w:pPr>
        <w:spacing w:after="0" w:line="240" w:lineRule="auto"/>
      </w:pPr>
      <w:r>
        <w:continuationSeparator/>
      </w:r>
    </w:p>
  </w:footnote>
  <w:footnote w:type="continuationNotice" w:id="1">
    <w:p w14:paraId="6CE4E6F6" w14:textId="77777777" w:rsidR="00060068" w:rsidRDefault="00060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C62D" w14:textId="29F4B21B" w:rsidR="00000919" w:rsidRDefault="00000919">
    <w:pPr>
      <w:pStyle w:val="Header"/>
    </w:pPr>
    <w:r>
      <w:rPr>
        <w:noProof/>
      </w:rPr>
      <w:drawing>
        <wp:anchor distT="0" distB="0" distL="114300" distR="114300" simplePos="0" relativeHeight="251658240" behindDoc="0" locked="0" layoutInCell="1" allowOverlap="1" wp14:anchorId="7E23CF02" wp14:editId="073D4EB9">
          <wp:simplePos x="0" y="0"/>
          <wp:positionH relativeFrom="margin">
            <wp:align>center</wp:align>
          </wp:positionH>
          <wp:positionV relativeFrom="paragraph">
            <wp:posOffset>-266700</wp:posOffset>
          </wp:positionV>
          <wp:extent cx="5419725" cy="1192530"/>
          <wp:effectExtent l="0" t="0" r="9525" b="762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972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9EA"/>
    <w:multiLevelType w:val="hybridMultilevel"/>
    <w:tmpl w:val="F948E40E"/>
    <w:lvl w:ilvl="0" w:tplc="D2F8047C">
      <w:start w:val="1"/>
      <w:numFmt w:val="decimal"/>
      <w:lvlText w:val="%1."/>
      <w:lvlJc w:val="left"/>
      <w:pPr>
        <w:ind w:left="720" w:hanging="720"/>
      </w:pPr>
      <w:rPr>
        <w:rFonts w:hint="default"/>
      </w:rPr>
    </w:lvl>
    <w:lvl w:ilvl="1" w:tplc="B0F6620E">
      <w:start w:val="3"/>
      <w:numFmt w:val="bullet"/>
      <w:lvlText w:val="•"/>
      <w:lvlJc w:val="left"/>
      <w:pPr>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6AF8"/>
    <w:multiLevelType w:val="hybridMultilevel"/>
    <w:tmpl w:val="02305D8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1260672"/>
    <w:multiLevelType w:val="hybridMultilevel"/>
    <w:tmpl w:val="99EA1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2F231A"/>
    <w:multiLevelType w:val="hybridMultilevel"/>
    <w:tmpl w:val="971E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97DFC"/>
    <w:multiLevelType w:val="hybridMultilevel"/>
    <w:tmpl w:val="FD0A2F22"/>
    <w:lvl w:ilvl="0" w:tplc="A03E0DE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B1585"/>
    <w:multiLevelType w:val="hybridMultilevel"/>
    <w:tmpl w:val="753E472A"/>
    <w:lvl w:ilvl="0" w:tplc="D2F8047C">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100DB"/>
    <w:multiLevelType w:val="hybridMultilevel"/>
    <w:tmpl w:val="498C102E"/>
    <w:lvl w:ilvl="0" w:tplc="D2F804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A6703E"/>
    <w:multiLevelType w:val="hybridMultilevel"/>
    <w:tmpl w:val="B302E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2539D"/>
    <w:multiLevelType w:val="multilevel"/>
    <w:tmpl w:val="4CDAA7BA"/>
    <w:lvl w:ilvl="0">
      <w:start w:val="1"/>
      <w:numFmt w:val="decimal"/>
      <w:lvlText w:val="%1."/>
      <w:lvlJc w:val="left"/>
      <w:pPr>
        <w:ind w:left="720" w:hanging="720"/>
      </w:pPr>
      <w:rPr>
        <w:rFonts w:hint="default"/>
      </w:rPr>
    </w:lvl>
    <w:lvl w:ilvl="1">
      <w:start w:val="5"/>
      <w:numFmt w:val="decimal"/>
      <w:lvlText w:val="%2."/>
      <w:lvlJc w:val="left"/>
      <w:pPr>
        <w:ind w:left="1080" w:hanging="36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3DFF2915"/>
    <w:multiLevelType w:val="multilevel"/>
    <w:tmpl w:val="78A83A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17B458A"/>
    <w:multiLevelType w:val="multilevel"/>
    <w:tmpl w:val="FF6A3860"/>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4)"/>
      <w:lvlJc w:val="left"/>
      <w:pPr>
        <w:ind w:left="2880" w:hanging="72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417F5AEB"/>
    <w:multiLevelType w:val="hybridMultilevel"/>
    <w:tmpl w:val="2DC64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10BFF"/>
    <w:multiLevelType w:val="multilevel"/>
    <w:tmpl w:val="093A4FC4"/>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3" w15:restartNumberingAfterBreak="0">
    <w:nsid w:val="472F2595"/>
    <w:multiLevelType w:val="hybridMultilevel"/>
    <w:tmpl w:val="54CA1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29790E"/>
    <w:multiLevelType w:val="hybridMultilevel"/>
    <w:tmpl w:val="BABC2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F1D96"/>
    <w:multiLevelType w:val="hybridMultilevel"/>
    <w:tmpl w:val="80326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D7831"/>
    <w:multiLevelType w:val="hybridMultilevel"/>
    <w:tmpl w:val="6316D1F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DEE2BCB"/>
    <w:multiLevelType w:val="hybridMultilevel"/>
    <w:tmpl w:val="C0B0AB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4C812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B57255"/>
    <w:multiLevelType w:val="hybridMultilevel"/>
    <w:tmpl w:val="84869D6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8F2579C"/>
    <w:multiLevelType w:val="hybridMultilevel"/>
    <w:tmpl w:val="91E6B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02E66"/>
    <w:multiLevelType w:val="hybridMultilevel"/>
    <w:tmpl w:val="78C0E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4397B"/>
    <w:multiLevelType w:val="hybridMultilevel"/>
    <w:tmpl w:val="AD9AA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CD6C42"/>
    <w:multiLevelType w:val="hybridMultilevel"/>
    <w:tmpl w:val="D6DA0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1694C"/>
    <w:multiLevelType w:val="hybridMultilevel"/>
    <w:tmpl w:val="DFB4B9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D93D0A"/>
    <w:multiLevelType w:val="hybridMultilevel"/>
    <w:tmpl w:val="E64A5AA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3202AC"/>
    <w:multiLevelType w:val="hybridMultilevel"/>
    <w:tmpl w:val="8E364E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395845">
    <w:abstractNumId w:val="9"/>
  </w:num>
  <w:num w:numId="2" w16cid:durableId="190655547">
    <w:abstractNumId w:val="3"/>
  </w:num>
  <w:num w:numId="3" w16cid:durableId="1672753834">
    <w:abstractNumId w:val="25"/>
  </w:num>
  <w:num w:numId="4" w16cid:durableId="169876623">
    <w:abstractNumId w:val="18"/>
  </w:num>
  <w:num w:numId="5" w16cid:durableId="184084760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1749497704">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 w16cid:durableId="277033904">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8" w16cid:durableId="143139415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16cid:durableId="779842117">
    <w:abstractNumId w:val="18"/>
    <w:lvlOverride w:ilvl="0">
      <w:lvl w:ilvl="0">
        <w:start w:val="1"/>
        <w:numFmt w:val="bullet"/>
        <w:lvlText w:val=""/>
        <w:lvlJc w:val="left"/>
        <w:pPr>
          <w:tabs>
            <w:tab w:val="num" w:pos="360"/>
          </w:tabs>
          <w:ind w:left="360" w:hanging="360"/>
        </w:pPr>
        <w:rPr>
          <w:rFonts w:ascii="Symbol" w:hAnsi="Symbol" w:hint="default"/>
        </w:rPr>
      </w:lvl>
    </w:lvlOverride>
    <w:lvlOverride w:ilvl="1">
      <w:lvl w:ilvl="1">
        <w:start w:val="1"/>
        <w:numFmt w:val="bullet"/>
        <w:lvlText w:val="o"/>
        <w:lvlJc w:val="left"/>
        <w:pPr>
          <w:tabs>
            <w:tab w:val="num" w:pos="1080"/>
          </w:tabs>
          <w:ind w:left="1080" w:hanging="360"/>
        </w:pPr>
        <w:rPr>
          <w:rFonts w:ascii="Courier New" w:hAnsi="Courier New" w:hint="default"/>
        </w:rPr>
      </w:lvl>
    </w:lvlOverride>
    <w:lvlOverride w:ilvl="2">
      <w:lvl w:ilvl="2" w:tentative="1">
        <w:start w:val="1"/>
        <w:numFmt w:val="bullet"/>
        <w:lvlText w:val=""/>
        <w:lvlJc w:val="left"/>
        <w:pPr>
          <w:tabs>
            <w:tab w:val="num" w:pos="1800"/>
          </w:tabs>
          <w:ind w:left="1800" w:hanging="360"/>
        </w:pPr>
        <w:rPr>
          <w:rFonts w:ascii="Wingdings" w:hAnsi="Wingdings" w:hint="default"/>
        </w:rPr>
      </w:lvl>
    </w:lvlOverride>
    <w:lvlOverride w:ilvl="3">
      <w:lvl w:ilvl="3" w:tentative="1">
        <w:start w:val="1"/>
        <w:numFmt w:val="bullet"/>
        <w:lvlText w:val=""/>
        <w:lvlJc w:val="left"/>
        <w:pPr>
          <w:tabs>
            <w:tab w:val="num" w:pos="2520"/>
          </w:tabs>
          <w:ind w:left="2520" w:hanging="360"/>
        </w:pPr>
        <w:rPr>
          <w:rFonts w:ascii="Symbol" w:hAnsi="Symbol" w:hint="default"/>
        </w:rPr>
      </w:lvl>
    </w:lvlOverride>
    <w:lvlOverride w:ilvl="4">
      <w:lvl w:ilvl="4" w:tentative="1">
        <w:start w:val="1"/>
        <w:numFmt w:val="bullet"/>
        <w:lvlText w:val="o"/>
        <w:lvlJc w:val="left"/>
        <w:pPr>
          <w:tabs>
            <w:tab w:val="num" w:pos="3240"/>
          </w:tabs>
          <w:ind w:left="3240" w:hanging="360"/>
        </w:pPr>
        <w:rPr>
          <w:rFonts w:ascii="Courier New" w:hAnsi="Courier New" w:hint="default"/>
        </w:rPr>
      </w:lvl>
    </w:lvlOverride>
    <w:lvlOverride w:ilvl="5">
      <w:lvl w:ilvl="5" w:tentative="1">
        <w:start w:val="1"/>
        <w:numFmt w:val="bullet"/>
        <w:lvlText w:val=""/>
        <w:lvlJc w:val="left"/>
        <w:pPr>
          <w:tabs>
            <w:tab w:val="num" w:pos="3960"/>
          </w:tabs>
          <w:ind w:left="3960" w:hanging="360"/>
        </w:pPr>
        <w:rPr>
          <w:rFonts w:ascii="Wingdings" w:hAnsi="Wingdings" w:hint="default"/>
        </w:rPr>
      </w:lvl>
    </w:lvlOverride>
    <w:lvlOverride w:ilvl="6">
      <w:lvl w:ilvl="6" w:tentative="1">
        <w:start w:val="1"/>
        <w:numFmt w:val="bullet"/>
        <w:lvlText w:val=""/>
        <w:lvlJc w:val="left"/>
        <w:pPr>
          <w:tabs>
            <w:tab w:val="num" w:pos="4680"/>
          </w:tabs>
          <w:ind w:left="4680" w:hanging="360"/>
        </w:pPr>
        <w:rPr>
          <w:rFonts w:ascii="Symbol" w:hAnsi="Symbol" w:hint="default"/>
        </w:rPr>
      </w:lvl>
    </w:lvlOverride>
    <w:lvlOverride w:ilvl="7">
      <w:lvl w:ilvl="7" w:tentative="1">
        <w:start w:val="1"/>
        <w:numFmt w:val="bullet"/>
        <w:lvlText w:val="o"/>
        <w:lvlJc w:val="left"/>
        <w:pPr>
          <w:tabs>
            <w:tab w:val="num" w:pos="5400"/>
          </w:tabs>
          <w:ind w:left="5400" w:hanging="360"/>
        </w:pPr>
        <w:rPr>
          <w:rFonts w:ascii="Courier New" w:hAnsi="Courier New" w:hint="default"/>
        </w:rPr>
      </w:lvl>
    </w:lvlOverride>
    <w:lvlOverride w:ilvl="8">
      <w:lvl w:ilvl="8" w:tentative="1">
        <w:start w:val="1"/>
        <w:numFmt w:val="bullet"/>
        <w:lvlText w:val=""/>
        <w:lvlJc w:val="left"/>
        <w:pPr>
          <w:tabs>
            <w:tab w:val="num" w:pos="6120"/>
          </w:tabs>
          <w:ind w:left="6120" w:hanging="360"/>
        </w:pPr>
        <w:rPr>
          <w:rFonts w:ascii="Wingdings" w:hAnsi="Wingdings" w:hint="default"/>
        </w:rPr>
      </w:lvl>
    </w:lvlOverride>
  </w:num>
  <w:num w:numId="10" w16cid:durableId="199448829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1" w16cid:durableId="1351638873">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2" w16cid:durableId="2000421630">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3" w16cid:durableId="321585167">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4" w16cid:durableId="685521022">
    <w:abstractNumId w:val="18"/>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5" w16cid:durableId="276645001">
    <w:abstractNumId w:val="22"/>
  </w:num>
  <w:num w:numId="16" w16cid:durableId="696471444">
    <w:abstractNumId w:val="13"/>
  </w:num>
  <w:num w:numId="17" w16cid:durableId="547183477">
    <w:abstractNumId w:val="6"/>
  </w:num>
  <w:num w:numId="18" w16cid:durableId="692346275">
    <w:abstractNumId w:val="0"/>
  </w:num>
  <w:num w:numId="19" w16cid:durableId="476798278">
    <w:abstractNumId w:val="5"/>
  </w:num>
  <w:num w:numId="20" w16cid:durableId="1176312438">
    <w:abstractNumId w:val="7"/>
  </w:num>
  <w:num w:numId="21" w16cid:durableId="52625651">
    <w:abstractNumId w:val="23"/>
  </w:num>
  <w:num w:numId="22" w16cid:durableId="1008480441">
    <w:abstractNumId w:val="2"/>
  </w:num>
  <w:num w:numId="23" w16cid:durableId="1023630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037282">
    <w:abstractNumId w:val="12"/>
  </w:num>
  <w:num w:numId="25" w16cid:durableId="545726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010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600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74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952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9222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12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558373">
    <w:abstractNumId w:val="1"/>
  </w:num>
  <w:num w:numId="33" w16cid:durableId="1718431951">
    <w:abstractNumId w:val="8"/>
  </w:num>
  <w:num w:numId="34" w16cid:durableId="1654331629">
    <w:abstractNumId w:val="21"/>
  </w:num>
  <w:num w:numId="35" w16cid:durableId="827597680">
    <w:abstractNumId w:val="26"/>
  </w:num>
  <w:num w:numId="36" w16cid:durableId="117116532">
    <w:abstractNumId w:val="24"/>
  </w:num>
  <w:num w:numId="37" w16cid:durableId="338428856">
    <w:abstractNumId w:val="19"/>
  </w:num>
  <w:num w:numId="38" w16cid:durableId="4595121">
    <w:abstractNumId w:val="16"/>
  </w:num>
  <w:num w:numId="39" w16cid:durableId="960646783">
    <w:abstractNumId w:val="17"/>
  </w:num>
  <w:num w:numId="40" w16cid:durableId="1784500150">
    <w:abstractNumId w:val="11"/>
  </w:num>
  <w:num w:numId="41" w16cid:durableId="1709987692">
    <w:abstractNumId w:val="14"/>
  </w:num>
  <w:num w:numId="42" w16cid:durableId="242496240">
    <w:abstractNumId w:val="15"/>
  </w:num>
  <w:num w:numId="43" w16cid:durableId="197355769">
    <w:abstractNumId w:val="4"/>
  </w:num>
  <w:num w:numId="44" w16cid:durableId="64088571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Greene">
    <w15:presenceInfo w15:providerId="Windows Live" w15:userId="23530146787f0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19"/>
    <w:rsid w:val="00000919"/>
    <w:rsid w:val="0000162A"/>
    <w:rsid w:val="00003ADA"/>
    <w:rsid w:val="000073C0"/>
    <w:rsid w:val="00012457"/>
    <w:rsid w:val="00022F32"/>
    <w:rsid w:val="00026318"/>
    <w:rsid w:val="00027DBC"/>
    <w:rsid w:val="00030B94"/>
    <w:rsid w:val="00034787"/>
    <w:rsid w:val="00035DA1"/>
    <w:rsid w:val="000404EE"/>
    <w:rsid w:val="00042551"/>
    <w:rsid w:val="00060068"/>
    <w:rsid w:val="00066A49"/>
    <w:rsid w:val="00074E70"/>
    <w:rsid w:val="00076F72"/>
    <w:rsid w:val="00080771"/>
    <w:rsid w:val="0008423C"/>
    <w:rsid w:val="000856DA"/>
    <w:rsid w:val="00087248"/>
    <w:rsid w:val="00091457"/>
    <w:rsid w:val="000961D8"/>
    <w:rsid w:val="000A2A68"/>
    <w:rsid w:val="000B5F16"/>
    <w:rsid w:val="000B6B01"/>
    <w:rsid w:val="000B6DD8"/>
    <w:rsid w:val="000B76D5"/>
    <w:rsid w:val="000D3F2C"/>
    <w:rsid w:val="000D7C57"/>
    <w:rsid w:val="000E7400"/>
    <w:rsid w:val="000F755D"/>
    <w:rsid w:val="001043A7"/>
    <w:rsid w:val="00112F67"/>
    <w:rsid w:val="00123FD0"/>
    <w:rsid w:val="001261DB"/>
    <w:rsid w:val="0012621D"/>
    <w:rsid w:val="0013430C"/>
    <w:rsid w:val="00140525"/>
    <w:rsid w:val="0014175D"/>
    <w:rsid w:val="00141BEE"/>
    <w:rsid w:val="001436C4"/>
    <w:rsid w:val="00144F4D"/>
    <w:rsid w:val="00146247"/>
    <w:rsid w:val="00156502"/>
    <w:rsid w:val="00167CE4"/>
    <w:rsid w:val="00170BEE"/>
    <w:rsid w:val="00172CA2"/>
    <w:rsid w:val="00174630"/>
    <w:rsid w:val="00184D96"/>
    <w:rsid w:val="00187E04"/>
    <w:rsid w:val="00193727"/>
    <w:rsid w:val="001B2F62"/>
    <w:rsid w:val="001C4BD7"/>
    <w:rsid w:val="001C63DE"/>
    <w:rsid w:val="001F053C"/>
    <w:rsid w:val="00263BC9"/>
    <w:rsid w:val="0029378C"/>
    <w:rsid w:val="00294902"/>
    <w:rsid w:val="00296617"/>
    <w:rsid w:val="002A290A"/>
    <w:rsid w:val="002B2B4C"/>
    <w:rsid w:val="002B30F9"/>
    <w:rsid w:val="002C000F"/>
    <w:rsid w:val="002C5AA5"/>
    <w:rsid w:val="002D04BC"/>
    <w:rsid w:val="002E403F"/>
    <w:rsid w:val="002E431B"/>
    <w:rsid w:val="002E6906"/>
    <w:rsid w:val="002E7800"/>
    <w:rsid w:val="002F1855"/>
    <w:rsid w:val="003041DB"/>
    <w:rsid w:val="00333A53"/>
    <w:rsid w:val="00337CFA"/>
    <w:rsid w:val="003418C3"/>
    <w:rsid w:val="00347C08"/>
    <w:rsid w:val="003555DC"/>
    <w:rsid w:val="003556FD"/>
    <w:rsid w:val="00361FAA"/>
    <w:rsid w:val="00367851"/>
    <w:rsid w:val="003742A1"/>
    <w:rsid w:val="00381D7C"/>
    <w:rsid w:val="003838EF"/>
    <w:rsid w:val="003864B9"/>
    <w:rsid w:val="00392E28"/>
    <w:rsid w:val="003A0F05"/>
    <w:rsid w:val="003A3F45"/>
    <w:rsid w:val="003A4F2A"/>
    <w:rsid w:val="003A5196"/>
    <w:rsid w:val="003A52D4"/>
    <w:rsid w:val="003A7162"/>
    <w:rsid w:val="003C0000"/>
    <w:rsid w:val="003C4E9C"/>
    <w:rsid w:val="003C5595"/>
    <w:rsid w:val="003C78EE"/>
    <w:rsid w:val="003E0854"/>
    <w:rsid w:val="003E3BBC"/>
    <w:rsid w:val="003F194D"/>
    <w:rsid w:val="003F4B41"/>
    <w:rsid w:val="003F5C99"/>
    <w:rsid w:val="00405BAE"/>
    <w:rsid w:val="004065BB"/>
    <w:rsid w:val="00411449"/>
    <w:rsid w:val="00415915"/>
    <w:rsid w:val="004226C5"/>
    <w:rsid w:val="00430046"/>
    <w:rsid w:val="00432984"/>
    <w:rsid w:val="00436A9C"/>
    <w:rsid w:val="00442E6B"/>
    <w:rsid w:val="00443280"/>
    <w:rsid w:val="00446F9E"/>
    <w:rsid w:val="004562D7"/>
    <w:rsid w:val="00466021"/>
    <w:rsid w:val="00474D5B"/>
    <w:rsid w:val="0047684E"/>
    <w:rsid w:val="00482BB8"/>
    <w:rsid w:val="00487FB3"/>
    <w:rsid w:val="004D2A6E"/>
    <w:rsid w:val="004D38DC"/>
    <w:rsid w:val="004D782A"/>
    <w:rsid w:val="004E404C"/>
    <w:rsid w:val="004E50AB"/>
    <w:rsid w:val="004F0381"/>
    <w:rsid w:val="00503F4C"/>
    <w:rsid w:val="00515AEB"/>
    <w:rsid w:val="00520A55"/>
    <w:rsid w:val="00520EF0"/>
    <w:rsid w:val="00525358"/>
    <w:rsid w:val="005258C1"/>
    <w:rsid w:val="005356A0"/>
    <w:rsid w:val="00537E48"/>
    <w:rsid w:val="00542C04"/>
    <w:rsid w:val="00546989"/>
    <w:rsid w:val="005474FD"/>
    <w:rsid w:val="00551704"/>
    <w:rsid w:val="00557E49"/>
    <w:rsid w:val="00562AD8"/>
    <w:rsid w:val="00562EC8"/>
    <w:rsid w:val="00570DFE"/>
    <w:rsid w:val="00572808"/>
    <w:rsid w:val="0057638F"/>
    <w:rsid w:val="00580F5E"/>
    <w:rsid w:val="00585BB6"/>
    <w:rsid w:val="00591701"/>
    <w:rsid w:val="00594303"/>
    <w:rsid w:val="005A0258"/>
    <w:rsid w:val="005A040D"/>
    <w:rsid w:val="005A1DBC"/>
    <w:rsid w:val="005B3A83"/>
    <w:rsid w:val="005C0EF2"/>
    <w:rsid w:val="005C18D8"/>
    <w:rsid w:val="005D1E61"/>
    <w:rsid w:val="005D7568"/>
    <w:rsid w:val="005E4EB5"/>
    <w:rsid w:val="005E7C5C"/>
    <w:rsid w:val="005F6175"/>
    <w:rsid w:val="00610757"/>
    <w:rsid w:val="00620318"/>
    <w:rsid w:val="00620B95"/>
    <w:rsid w:val="006307BA"/>
    <w:rsid w:val="00632453"/>
    <w:rsid w:val="00637CB4"/>
    <w:rsid w:val="006411A9"/>
    <w:rsid w:val="00641809"/>
    <w:rsid w:val="00644252"/>
    <w:rsid w:val="006465BD"/>
    <w:rsid w:val="00650CA1"/>
    <w:rsid w:val="006656F2"/>
    <w:rsid w:val="0067269E"/>
    <w:rsid w:val="00680ACD"/>
    <w:rsid w:val="006A3F51"/>
    <w:rsid w:val="006A4C65"/>
    <w:rsid w:val="006A5AFD"/>
    <w:rsid w:val="006B0BDD"/>
    <w:rsid w:val="006B14C6"/>
    <w:rsid w:val="006B4916"/>
    <w:rsid w:val="006C13F9"/>
    <w:rsid w:val="006D0C80"/>
    <w:rsid w:val="006E2B25"/>
    <w:rsid w:val="006E7088"/>
    <w:rsid w:val="006F0177"/>
    <w:rsid w:val="007032D2"/>
    <w:rsid w:val="00717502"/>
    <w:rsid w:val="007205EE"/>
    <w:rsid w:val="00723FC5"/>
    <w:rsid w:val="007250FC"/>
    <w:rsid w:val="0072553A"/>
    <w:rsid w:val="00733FFF"/>
    <w:rsid w:val="00734430"/>
    <w:rsid w:val="0074208D"/>
    <w:rsid w:val="00743F44"/>
    <w:rsid w:val="00744CC3"/>
    <w:rsid w:val="007577CE"/>
    <w:rsid w:val="00761D8A"/>
    <w:rsid w:val="00766809"/>
    <w:rsid w:val="0077739A"/>
    <w:rsid w:val="0078066B"/>
    <w:rsid w:val="00780FCE"/>
    <w:rsid w:val="00782A01"/>
    <w:rsid w:val="0079305D"/>
    <w:rsid w:val="007A087F"/>
    <w:rsid w:val="007A5606"/>
    <w:rsid w:val="007B2B26"/>
    <w:rsid w:val="007B7D62"/>
    <w:rsid w:val="007C1175"/>
    <w:rsid w:val="007C72DE"/>
    <w:rsid w:val="007D5548"/>
    <w:rsid w:val="007E497F"/>
    <w:rsid w:val="007E550B"/>
    <w:rsid w:val="007F5136"/>
    <w:rsid w:val="008120AA"/>
    <w:rsid w:val="008138A7"/>
    <w:rsid w:val="00842FD3"/>
    <w:rsid w:val="00843179"/>
    <w:rsid w:val="00847B87"/>
    <w:rsid w:val="0086693D"/>
    <w:rsid w:val="008747D5"/>
    <w:rsid w:val="0088056C"/>
    <w:rsid w:val="00892988"/>
    <w:rsid w:val="008970F7"/>
    <w:rsid w:val="008A363A"/>
    <w:rsid w:val="008A48AC"/>
    <w:rsid w:val="008B3347"/>
    <w:rsid w:val="008C6884"/>
    <w:rsid w:val="008D2F2E"/>
    <w:rsid w:val="008D3809"/>
    <w:rsid w:val="008D3F0C"/>
    <w:rsid w:val="008D549B"/>
    <w:rsid w:val="008E459A"/>
    <w:rsid w:val="008E646D"/>
    <w:rsid w:val="008F2202"/>
    <w:rsid w:val="008F2937"/>
    <w:rsid w:val="008F4A95"/>
    <w:rsid w:val="00903D34"/>
    <w:rsid w:val="00903D39"/>
    <w:rsid w:val="00921630"/>
    <w:rsid w:val="009250D6"/>
    <w:rsid w:val="0093385F"/>
    <w:rsid w:val="00937E32"/>
    <w:rsid w:val="009543DA"/>
    <w:rsid w:val="00954C1E"/>
    <w:rsid w:val="00957D62"/>
    <w:rsid w:val="009A14F9"/>
    <w:rsid w:val="009A2AB2"/>
    <w:rsid w:val="009B17BC"/>
    <w:rsid w:val="009B1D3F"/>
    <w:rsid w:val="009B4CF8"/>
    <w:rsid w:val="009E1CC3"/>
    <w:rsid w:val="009E266B"/>
    <w:rsid w:val="009E4F2B"/>
    <w:rsid w:val="009F52F6"/>
    <w:rsid w:val="00A0600C"/>
    <w:rsid w:val="00A06235"/>
    <w:rsid w:val="00A23B55"/>
    <w:rsid w:val="00A31EF6"/>
    <w:rsid w:val="00A421CE"/>
    <w:rsid w:val="00A4511D"/>
    <w:rsid w:val="00A51A84"/>
    <w:rsid w:val="00A55E48"/>
    <w:rsid w:val="00AC3479"/>
    <w:rsid w:val="00AC7FD5"/>
    <w:rsid w:val="00AD2B66"/>
    <w:rsid w:val="00AE2A47"/>
    <w:rsid w:val="00B11F44"/>
    <w:rsid w:val="00B144B0"/>
    <w:rsid w:val="00B172E4"/>
    <w:rsid w:val="00B21C1F"/>
    <w:rsid w:val="00B23294"/>
    <w:rsid w:val="00B30790"/>
    <w:rsid w:val="00B40358"/>
    <w:rsid w:val="00B5471E"/>
    <w:rsid w:val="00B66957"/>
    <w:rsid w:val="00B90947"/>
    <w:rsid w:val="00BA284B"/>
    <w:rsid w:val="00BA6115"/>
    <w:rsid w:val="00BB04C3"/>
    <w:rsid w:val="00BC5180"/>
    <w:rsid w:val="00BC5A42"/>
    <w:rsid w:val="00BD177C"/>
    <w:rsid w:val="00BF3324"/>
    <w:rsid w:val="00C00B48"/>
    <w:rsid w:val="00C0389A"/>
    <w:rsid w:val="00C1479F"/>
    <w:rsid w:val="00C22BD0"/>
    <w:rsid w:val="00C2443A"/>
    <w:rsid w:val="00C26A3C"/>
    <w:rsid w:val="00C36FFA"/>
    <w:rsid w:val="00C4452B"/>
    <w:rsid w:val="00C459AA"/>
    <w:rsid w:val="00C45A54"/>
    <w:rsid w:val="00C52AEB"/>
    <w:rsid w:val="00C56F8D"/>
    <w:rsid w:val="00C5742D"/>
    <w:rsid w:val="00C62024"/>
    <w:rsid w:val="00C6572A"/>
    <w:rsid w:val="00C7376D"/>
    <w:rsid w:val="00C75B06"/>
    <w:rsid w:val="00C8281B"/>
    <w:rsid w:val="00C85104"/>
    <w:rsid w:val="00CA1F04"/>
    <w:rsid w:val="00CA700F"/>
    <w:rsid w:val="00CB3AB2"/>
    <w:rsid w:val="00CC38D7"/>
    <w:rsid w:val="00CC4F43"/>
    <w:rsid w:val="00CD6A9B"/>
    <w:rsid w:val="00CE79BD"/>
    <w:rsid w:val="00D0321C"/>
    <w:rsid w:val="00D06A0B"/>
    <w:rsid w:val="00D134C0"/>
    <w:rsid w:val="00D1687A"/>
    <w:rsid w:val="00D212D9"/>
    <w:rsid w:val="00D35158"/>
    <w:rsid w:val="00D41ADE"/>
    <w:rsid w:val="00D463EC"/>
    <w:rsid w:val="00D62563"/>
    <w:rsid w:val="00D62F54"/>
    <w:rsid w:val="00D655B6"/>
    <w:rsid w:val="00D724E0"/>
    <w:rsid w:val="00D73D9F"/>
    <w:rsid w:val="00D77F44"/>
    <w:rsid w:val="00D904E1"/>
    <w:rsid w:val="00D91B9D"/>
    <w:rsid w:val="00D967F7"/>
    <w:rsid w:val="00DA6288"/>
    <w:rsid w:val="00DB464A"/>
    <w:rsid w:val="00DB6241"/>
    <w:rsid w:val="00DB6342"/>
    <w:rsid w:val="00DB6A43"/>
    <w:rsid w:val="00DC55BE"/>
    <w:rsid w:val="00DC6123"/>
    <w:rsid w:val="00DD0ECE"/>
    <w:rsid w:val="00DD3F7B"/>
    <w:rsid w:val="00DE1518"/>
    <w:rsid w:val="00DE413A"/>
    <w:rsid w:val="00DE4EDE"/>
    <w:rsid w:val="00DF1E90"/>
    <w:rsid w:val="00E0493A"/>
    <w:rsid w:val="00E061DC"/>
    <w:rsid w:val="00E07AFD"/>
    <w:rsid w:val="00E122CA"/>
    <w:rsid w:val="00E140EC"/>
    <w:rsid w:val="00E14C30"/>
    <w:rsid w:val="00E20769"/>
    <w:rsid w:val="00E33F14"/>
    <w:rsid w:val="00E3741D"/>
    <w:rsid w:val="00E462EA"/>
    <w:rsid w:val="00E47B79"/>
    <w:rsid w:val="00E6183E"/>
    <w:rsid w:val="00E634EE"/>
    <w:rsid w:val="00E679C4"/>
    <w:rsid w:val="00E72B10"/>
    <w:rsid w:val="00E737F1"/>
    <w:rsid w:val="00E7450A"/>
    <w:rsid w:val="00E74E67"/>
    <w:rsid w:val="00E82450"/>
    <w:rsid w:val="00E91BEB"/>
    <w:rsid w:val="00E96F70"/>
    <w:rsid w:val="00EB3436"/>
    <w:rsid w:val="00EC504C"/>
    <w:rsid w:val="00ED5CD3"/>
    <w:rsid w:val="00ED7A65"/>
    <w:rsid w:val="00F01C98"/>
    <w:rsid w:val="00F26B5C"/>
    <w:rsid w:val="00F27E0B"/>
    <w:rsid w:val="00F32F6C"/>
    <w:rsid w:val="00F37E39"/>
    <w:rsid w:val="00F54CF6"/>
    <w:rsid w:val="00F7445B"/>
    <w:rsid w:val="00F750AB"/>
    <w:rsid w:val="00F7662D"/>
    <w:rsid w:val="00F80E56"/>
    <w:rsid w:val="00F812B0"/>
    <w:rsid w:val="00F826B6"/>
    <w:rsid w:val="00F84DE4"/>
    <w:rsid w:val="00F8615D"/>
    <w:rsid w:val="00F97DDE"/>
    <w:rsid w:val="00FA28D9"/>
    <w:rsid w:val="00FA43A1"/>
    <w:rsid w:val="00FA779E"/>
    <w:rsid w:val="00FC3C30"/>
    <w:rsid w:val="00FC48B5"/>
    <w:rsid w:val="00FD16FC"/>
    <w:rsid w:val="00FD6855"/>
    <w:rsid w:val="00FE126D"/>
    <w:rsid w:val="00FE1323"/>
    <w:rsid w:val="0CF7A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65DE"/>
  <w15:chartTrackingRefBased/>
  <w15:docId w15:val="{0BA1EE75-68DD-4CC4-A994-AFBD5675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919"/>
  </w:style>
  <w:style w:type="paragraph" w:styleId="Footer">
    <w:name w:val="footer"/>
    <w:basedOn w:val="Normal"/>
    <w:link w:val="FooterChar"/>
    <w:unhideWhenUsed/>
    <w:rsid w:val="00000919"/>
    <w:pPr>
      <w:tabs>
        <w:tab w:val="center" w:pos="4680"/>
        <w:tab w:val="right" w:pos="9360"/>
      </w:tabs>
      <w:spacing w:after="0" w:line="240" w:lineRule="auto"/>
    </w:pPr>
  </w:style>
  <w:style w:type="character" w:customStyle="1" w:styleId="FooterChar">
    <w:name w:val="Footer Char"/>
    <w:basedOn w:val="DefaultParagraphFont"/>
    <w:link w:val="Footer"/>
    <w:rsid w:val="00000919"/>
  </w:style>
  <w:style w:type="table" w:styleId="TableGrid">
    <w:name w:val="Table Grid"/>
    <w:basedOn w:val="TableNormal"/>
    <w:uiPriority w:val="59"/>
    <w:rsid w:val="004E50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D463EC"/>
    <w:pPr>
      <w:widowControl w:val="0"/>
      <w:tabs>
        <w:tab w:val="left" w:pos="0"/>
      </w:tabs>
      <w:suppressAutoHyphens/>
      <w:spacing w:after="0" w:line="240" w:lineRule="auto"/>
    </w:pPr>
    <w:rPr>
      <w:rFonts w:ascii="Tahoma" w:eastAsia="Times New Roman" w:hAnsi="Tahoma" w:cs="Times New Roman"/>
      <w:b/>
      <w:snapToGrid w:val="0"/>
      <w:szCs w:val="20"/>
    </w:rPr>
  </w:style>
  <w:style w:type="character" w:customStyle="1" w:styleId="BodyText3Char">
    <w:name w:val="Body Text 3 Char"/>
    <w:basedOn w:val="DefaultParagraphFont"/>
    <w:link w:val="BodyText3"/>
    <w:rsid w:val="00D463EC"/>
    <w:rPr>
      <w:rFonts w:ascii="Tahoma" w:eastAsia="Times New Roman" w:hAnsi="Tahoma" w:cs="Times New Roman"/>
      <w:b/>
      <w:snapToGrid w:val="0"/>
      <w:szCs w:val="20"/>
    </w:rPr>
  </w:style>
  <w:style w:type="paragraph" w:styleId="NormalWeb">
    <w:name w:val="Normal (Web)"/>
    <w:basedOn w:val="Normal"/>
    <w:uiPriority w:val="99"/>
    <w:semiHidden/>
    <w:unhideWhenUsed/>
    <w:rsid w:val="00294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2B4C"/>
    <w:rPr>
      <w:color w:val="0563C1" w:themeColor="hyperlink"/>
      <w:u w:val="single"/>
    </w:rPr>
  </w:style>
  <w:style w:type="paragraph" w:styleId="ListParagraph">
    <w:name w:val="List Paragraph"/>
    <w:basedOn w:val="Normal"/>
    <w:link w:val="ListParagraphChar"/>
    <w:uiPriority w:val="34"/>
    <w:qFormat/>
    <w:rsid w:val="002B2B4C"/>
    <w:pPr>
      <w:spacing w:after="0" w:line="240" w:lineRule="auto"/>
      <w:ind w:left="720"/>
      <w:contextualSpacing/>
    </w:pPr>
    <w:rPr>
      <w:rFonts w:ascii="Arial" w:hAnsi="Arial"/>
      <w:kern w:val="2"/>
      <w:sz w:val="24"/>
      <w14:ligatures w14:val="standardContextual"/>
    </w:rPr>
  </w:style>
  <w:style w:type="paragraph" w:customStyle="1" w:styleId="PAParaText">
    <w:name w:val="PA_ParaText"/>
    <w:basedOn w:val="Normal"/>
    <w:rsid w:val="0000162A"/>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00162A"/>
    <w:pPr>
      <w:spacing w:after="0"/>
      <w:jc w:val="left"/>
    </w:pPr>
  </w:style>
  <w:style w:type="character" w:customStyle="1" w:styleId="CLPracticalLink">
    <w:name w:val="CL_PracticalLink"/>
    <w:basedOn w:val="DefaultParagraphFont"/>
    <w:rsid w:val="0000162A"/>
    <w:rPr>
      <w:vanish/>
      <w:color w:val="auto"/>
      <w:u w:val="words" w:color="FFFFFF"/>
      <w:vertAlign w:val="superscript"/>
    </w:rPr>
  </w:style>
  <w:style w:type="paragraph" w:customStyle="1" w:styleId="PATitle">
    <w:name w:val="PA_Title"/>
    <w:basedOn w:val="Normal"/>
    <w:next w:val="PAParaText"/>
    <w:rsid w:val="0000162A"/>
    <w:pPr>
      <w:spacing w:after="240" w:line="240" w:lineRule="auto"/>
      <w:jc w:val="center"/>
    </w:pPr>
    <w:rPr>
      <w:rFonts w:ascii="Arial" w:eastAsia="SimSun" w:hAnsi="Arial" w:cs="Times New Roman"/>
      <w:b/>
      <w:sz w:val="20"/>
      <w:szCs w:val="24"/>
      <w:lang w:eastAsia="zh-CN"/>
    </w:rPr>
  </w:style>
  <w:style w:type="character" w:customStyle="1" w:styleId="PPCRefGASBgasbs34">
    <w:name w:val="PPCRef_GASB_gasbs_34"/>
    <w:basedOn w:val="DefaultParagraphFont"/>
    <w:rsid w:val="0000162A"/>
    <w:rPr>
      <w:color w:val="0000FF"/>
      <w:u w:val="single"/>
    </w:rPr>
  </w:style>
  <w:style w:type="character" w:customStyle="1" w:styleId="PPCRefGASBgasbs37">
    <w:name w:val="PPCRef_GASB_gasbs_37"/>
    <w:basedOn w:val="DefaultParagraphFont"/>
    <w:rsid w:val="0000162A"/>
    <w:rPr>
      <w:color w:val="0000FF"/>
      <w:u w:val="single"/>
    </w:rPr>
  </w:style>
  <w:style w:type="paragraph" w:styleId="NoSpacing">
    <w:name w:val="No Spacing"/>
    <w:uiPriority w:val="1"/>
    <w:qFormat/>
    <w:rsid w:val="0000162A"/>
    <w:pPr>
      <w:spacing w:after="0" w:line="240" w:lineRule="auto"/>
    </w:pPr>
    <w:rPr>
      <w:rFonts w:ascii="Arial" w:eastAsia="SimSun" w:hAnsi="Arial" w:cs="Times New Roman"/>
      <w:sz w:val="20"/>
      <w:szCs w:val="24"/>
      <w:lang w:eastAsia="zh-CN"/>
    </w:rPr>
  </w:style>
  <w:style w:type="character" w:customStyle="1" w:styleId="PPCRefGASBgasbs84">
    <w:name w:val="PPCRef_GASB_gasbs_84"/>
    <w:rsid w:val="0000162A"/>
  </w:style>
  <w:style w:type="paragraph" w:customStyle="1" w:styleId="CSDAPolicy1">
    <w:name w:val="CSDA Policy 1"/>
    <w:basedOn w:val="Normal"/>
    <w:rsid w:val="00580F5E"/>
    <w:pPr>
      <w:tabs>
        <w:tab w:val="left" w:pos="-1440"/>
        <w:tab w:val="left" w:pos="-720"/>
        <w:tab w:val="left" w:pos="0"/>
        <w:tab w:val="left" w:pos="810"/>
        <w:tab w:val="left" w:pos="1800"/>
        <w:tab w:val="left" w:pos="2160"/>
        <w:tab w:val="left" w:pos="2880"/>
        <w:tab w:val="left" w:pos="3600"/>
        <w:tab w:val="left" w:pos="4320"/>
        <w:tab w:val="left" w:pos="5040"/>
        <w:tab w:val="left" w:pos="5760"/>
      </w:tabs>
      <w:spacing w:after="0" w:line="240" w:lineRule="auto"/>
    </w:pPr>
    <w:rPr>
      <w:rFonts w:ascii="Arial Narrow" w:eastAsia="Times New Roman" w:hAnsi="Arial Narrow" w:cs="Times New Roman"/>
      <w:spacing w:val="-5"/>
      <w:sz w:val="24"/>
      <w:szCs w:val="20"/>
    </w:rPr>
  </w:style>
  <w:style w:type="paragraph" w:customStyle="1" w:styleId="ChapterTitle">
    <w:name w:val="Chapter Title"/>
    <w:basedOn w:val="Normal"/>
    <w:rsid w:val="00520EF0"/>
    <w:pPr>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Policy1">
    <w:name w:val="Policy 1"/>
    <w:basedOn w:val="Normal"/>
    <w:rsid w:val="003C78EE"/>
    <w:pPr>
      <w:widowControl w:val="0"/>
      <w:tabs>
        <w:tab w:val="left" w:pos="-2520"/>
        <w:tab w:val="left" w:pos="-1800"/>
        <w:tab w:val="left" w:pos="-1080"/>
        <w:tab w:val="left" w:pos="-720"/>
        <w:tab w:val="left" w:pos="360"/>
        <w:tab w:val="left" w:pos="810"/>
        <w:tab w:val="left" w:pos="1800"/>
        <w:tab w:val="right" w:pos="8136"/>
        <w:tab w:val="right" w:pos="8280"/>
      </w:tabs>
      <w:spacing w:after="0" w:line="240" w:lineRule="auto"/>
      <w:ind w:firstLine="360"/>
    </w:pPr>
    <w:rPr>
      <w:rFonts w:ascii="Arial Narrow" w:eastAsia="Times New Roman" w:hAnsi="Arial Narrow" w:cs="Times New Roman"/>
      <w:sz w:val="24"/>
      <w:szCs w:val="20"/>
    </w:rPr>
  </w:style>
  <w:style w:type="character" w:customStyle="1" w:styleId="ListParagraphChar">
    <w:name w:val="List Paragraph Char"/>
    <w:basedOn w:val="DefaultParagraphFont"/>
    <w:link w:val="ListParagraph"/>
    <w:uiPriority w:val="34"/>
    <w:rsid w:val="00DF1E90"/>
    <w:rPr>
      <w:rFonts w:ascii="Arial" w:hAnsi="Arial"/>
      <w:kern w:val="2"/>
      <w:sz w:val="24"/>
      <w14:ligatures w14:val="standardContextual"/>
    </w:rPr>
  </w:style>
  <w:style w:type="paragraph" w:styleId="Revision">
    <w:name w:val="Revision"/>
    <w:hidden/>
    <w:uiPriority w:val="99"/>
    <w:semiHidden/>
    <w:rsid w:val="008F2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Forry</dc:creator>
  <cp:keywords/>
  <dc:description/>
  <cp:lastModifiedBy>Kim Greene</cp:lastModifiedBy>
  <cp:revision>4</cp:revision>
  <cp:lastPrinted>2022-12-22T20:13:00Z</cp:lastPrinted>
  <dcterms:created xsi:type="dcterms:W3CDTF">2026-05-18T21:33:00Z</dcterms:created>
  <dcterms:modified xsi:type="dcterms:W3CDTF">2026-06-23T17:51:00Z</dcterms:modified>
</cp:coreProperties>
</file>