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00C5" w14:textId="77777777" w:rsidR="00743F44" w:rsidRDefault="00743F44" w:rsidP="006F0177">
      <w:pPr>
        <w:pStyle w:val="CSDAPolicy1"/>
        <w:rPr>
          <w:b/>
          <w:bCs/>
          <w:spacing w:val="-4"/>
        </w:rPr>
      </w:pPr>
    </w:p>
    <w:p w14:paraId="41611751" w14:textId="77777777" w:rsidR="003947E5" w:rsidRDefault="003947E5" w:rsidP="006F0177">
      <w:pPr>
        <w:pStyle w:val="CSDAPolicy1"/>
        <w:rPr>
          <w:b/>
          <w:bCs/>
          <w:spacing w:val="-4"/>
        </w:rPr>
      </w:pPr>
    </w:p>
    <w:p w14:paraId="5775C967" w14:textId="5B26B02F" w:rsidR="00146247" w:rsidRDefault="006F0177" w:rsidP="00146247">
      <w:pPr>
        <w:tabs>
          <w:tab w:val="left" w:pos="360"/>
          <w:tab w:val="left" w:pos="1800"/>
          <w:tab w:val="left" w:pos="2160"/>
          <w:tab w:val="left" w:pos="2880"/>
        </w:tabs>
        <w:spacing w:after="0"/>
        <w:jc w:val="both"/>
        <w:rPr>
          <w:rFonts w:ascii="Arial" w:hAnsi="Arial" w:cs="Arial"/>
          <w:b/>
          <w:color w:val="000000"/>
          <w:spacing w:val="-4"/>
          <w:sz w:val="24"/>
          <w:szCs w:val="24"/>
        </w:rPr>
      </w:pPr>
      <w:r w:rsidRPr="003C4E9C">
        <w:rPr>
          <w:rFonts w:ascii="Arial" w:hAnsi="Arial" w:cs="Arial"/>
          <w:b/>
          <w:bCs/>
          <w:spacing w:val="-4"/>
          <w:sz w:val="24"/>
          <w:szCs w:val="24"/>
        </w:rPr>
        <w:t>POLICY TITLE:</w:t>
      </w:r>
      <w:r w:rsidRPr="003C4E9C">
        <w:rPr>
          <w:rFonts w:ascii="Arial" w:hAnsi="Arial" w:cs="Arial"/>
          <w:b/>
          <w:bCs/>
          <w:spacing w:val="-4"/>
          <w:sz w:val="24"/>
          <w:szCs w:val="24"/>
        </w:rPr>
        <w:tab/>
      </w:r>
      <w:r w:rsidR="00B7627E">
        <w:rPr>
          <w:rFonts w:ascii="Arial" w:hAnsi="Arial" w:cs="Arial"/>
          <w:b/>
          <w:bCs/>
          <w:spacing w:val="-4"/>
          <w:sz w:val="24"/>
          <w:szCs w:val="24"/>
        </w:rPr>
        <w:t>Unauthorized Voluntary Absence</w:t>
      </w:r>
    </w:p>
    <w:p w14:paraId="7666FCE7" w14:textId="77777777" w:rsidR="004562D7" w:rsidRPr="003C4E9C" w:rsidRDefault="004562D7" w:rsidP="00146247">
      <w:pPr>
        <w:tabs>
          <w:tab w:val="left" w:pos="360"/>
          <w:tab w:val="left" w:pos="1800"/>
          <w:tab w:val="left" w:pos="2160"/>
          <w:tab w:val="left" w:pos="2880"/>
        </w:tabs>
        <w:spacing w:after="0"/>
        <w:jc w:val="both"/>
        <w:rPr>
          <w:rFonts w:ascii="Arial" w:hAnsi="Arial" w:cs="Arial"/>
          <w:b/>
          <w:bCs/>
          <w:spacing w:val="-4"/>
          <w:szCs w:val="24"/>
        </w:rPr>
      </w:pPr>
    </w:p>
    <w:p w14:paraId="3EF9A4D3" w14:textId="7E9DEAC4" w:rsidR="00DF1E90" w:rsidRPr="003C4E9C" w:rsidRDefault="006F0177" w:rsidP="0079305D">
      <w:pPr>
        <w:pStyle w:val="CSDAPolicy1"/>
        <w:rPr>
          <w:rFonts w:ascii="Arial" w:hAnsi="Arial" w:cs="Arial"/>
          <w:b/>
          <w:bCs/>
          <w:spacing w:val="-4"/>
          <w:szCs w:val="24"/>
        </w:rPr>
      </w:pPr>
      <w:r w:rsidRPr="003C4E9C">
        <w:rPr>
          <w:rFonts w:ascii="Arial" w:hAnsi="Arial" w:cs="Arial"/>
          <w:b/>
          <w:bCs/>
          <w:spacing w:val="-4"/>
          <w:szCs w:val="24"/>
        </w:rPr>
        <w:t>POLICY NUMBER:</w:t>
      </w:r>
      <w:r w:rsidRPr="003C4E9C">
        <w:rPr>
          <w:rFonts w:ascii="Arial" w:hAnsi="Arial" w:cs="Arial"/>
          <w:b/>
          <w:bCs/>
          <w:spacing w:val="-4"/>
          <w:szCs w:val="24"/>
        </w:rPr>
        <w:tab/>
      </w:r>
      <w:r w:rsidR="00B7627E">
        <w:rPr>
          <w:rFonts w:ascii="Arial" w:hAnsi="Arial" w:cs="Arial"/>
          <w:b/>
          <w:bCs/>
          <w:spacing w:val="-4"/>
          <w:szCs w:val="24"/>
        </w:rPr>
        <w:t>3480</w:t>
      </w:r>
    </w:p>
    <w:p w14:paraId="3D137F5C" w14:textId="77777777" w:rsidR="00D41ADE" w:rsidRPr="003C4E9C" w:rsidRDefault="00D41ADE" w:rsidP="0079305D">
      <w:pPr>
        <w:pStyle w:val="CSDAPolicy1"/>
        <w:rPr>
          <w:rFonts w:ascii="Arial" w:hAnsi="Arial" w:cs="Arial"/>
          <w:b/>
          <w:bCs/>
          <w:spacing w:val="-4"/>
          <w:szCs w:val="24"/>
        </w:rPr>
      </w:pPr>
    </w:p>
    <w:p w14:paraId="28C281D7" w14:textId="6093E02E" w:rsidR="006F0177" w:rsidRPr="003C4E9C" w:rsidRDefault="006F0177" w:rsidP="0079305D">
      <w:pPr>
        <w:pStyle w:val="CSDAPolicy1"/>
        <w:rPr>
          <w:rFonts w:ascii="Arial" w:hAnsi="Arial" w:cs="Arial"/>
          <w:b/>
          <w:bCs/>
          <w:spacing w:val="-4"/>
          <w:szCs w:val="24"/>
        </w:rPr>
      </w:pPr>
      <w:r w:rsidRPr="003C4E9C">
        <w:rPr>
          <w:rFonts w:ascii="Arial" w:hAnsi="Arial" w:cs="Arial"/>
          <w:b/>
          <w:bCs/>
          <w:spacing w:val="-4"/>
          <w:szCs w:val="24"/>
        </w:rPr>
        <w:t xml:space="preserve">POLICY ADOPTION DATE:  </w:t>
      </w:r>
      <w:r w:rsidR="00446F9E">
        <w:rPr>
          <w:rFonts w:ascii="Arial" w:hAnsi="Arial" w:cs="Arial"/>
          <w:b/>
          <w:bCs/>
          <w:spacing w:val="-4"/>
          <w:szCs w:val="24"/>
        </w:rPr>
        <w:t>3/19/26</w:t>
      </w:r>
    </w:p>
    <w:p w14:paraId="48FBE893" w14:textId="77777777" w:rsidR="006F0177" w:rsidRPr="003C4E9C" w:rsidRDefault="006F0177" w:rsidP="0079305D">
      <w:pPr>
        <w:pStyle w:val="CSDAPolicy1"/>
        <w:rPr>
          <w:rFonts w:ascii="Arial" w:hAnsi="Arial" w:cs="Arial"/>
          <w:b/>
          <w:bCs/>
          <w:spacing w:val="-4"/>
          <w:szCs w:val="24"/>
        </w:rPr>
      </w:pPr>
    </w:p>
    <w:p w14:paraId="03163695" w14:textId="77777777" w:rsidR="006F0177" w:rsidRPr="003C4E9C" w:rsidRDefault="006F0177" w:rsidP="0079305D">
      <w:pPr>
        <w:pStyle w:val="CSDAPolicy1"/>
        <w:rPr>
          <w:rFonts w:ascii="Arial" w:hAnsi="Arial" w:cs="Arial"/>
          <w:b/>
          <w:bCs/>
          <w:spacing w:val="-4"/>
          <w:szCs w:val="24"/>
        </w:rPr>
      </w:pPr>
      <w:r w:rsidRPr="003C4E9C">
        <w:rPr>
          <w:rFonts w:ascii="Arial" w:hAnsi="Arial" w:cs="Arial"/>
          <w:b/>
          <w:bCs/>
          <w:spacing w:val="-4"/>
          <w:szCs w:val="24"/>
        </w:rPr>
        <w:t>POLICY REVISION DATE(S):</w:t>
      </w:r>
    </w:p>
    <w:p w14:paraId="6BF94935" w14:textId="77777777" w:rsidR="00144F4D" w:rsidRDefault="00144F4D" w:rsidP="00144F4D">
      <w:pPr>
        <w:pStyle w:val="Policy1"/>
        <w:tabs>
          <w:tab w:val="left" w:pos="900"/>
          <w:tab w:val="left" w:pos="1440"/>
          <w:tab w:val="left" w:pos="2160"/>
          <w:tab w:val="left" w:pos="2880"/>
        </w:tabs>
        <w:ind w:firstLine="0"/>
        <w:rPr>
          <w:rFonts w:cs="Arial"/>
          <w:color w:val="000000"/>
          <w:spacing w:val="-4"/>
        </w:rPr>
      </w:pPr>
    </w:p>
    <w:p w14:paraId="435D920B" w14:textId="77777777" w:rsidR="00F85D60" w:rsidRDefault="00F85D60" w:rsidP="00F85D60">
      <w:pPr>
        <w:pStyle w:val="CSDAPolicy1"/>
        <w:rPr>
          <w:spacing w:val="-4"/>
          <w:szCs w:val="24"/>
        </w:rPr>
      </w:pPr>
      <w:r w:rsidRPr="00885FF6">
        <w:rPr>
          <w:spacing w:val="-4"/>
          <w:szCs w:val="24"/>
        </w:rPr>
        <w:t xml:space="preserve">3480.1 </w:t>
      </w:r>
      <w:r w:rsidRPr="00885FF6">
        <w:rPr>
          <w:spacing w:val="-4"/>
          <w:szCs w:val="24"/>
        </w:rPr>
        <w:tab/>
        <w:t xml:space="preserve">Voluntary absence from work without permission for three (3) consecutive working days shall be considered an </w:t>
      </w:r>
    </w:p>
    <w:p w14:paraId="6EC1A10D" w14:textId="7A86610C" w:rsidR="00F85D60" w:rsidRPr="00885FF6" w:rsidRDefault="00F85D60" w:rsidP="00F85D60">
      <w:pPr>
        <w:pStyle w:val="CSDAPolicy1"/>
        <w:rPr>
          <w:spacing w:val="-4"/>
          <w:szCs w:val="24"/>
        </w:rPr>
      </w:pPr>
      <w:r>
        <w:rPr>
          <w:spacing w:val="-4"/>
          <w:szCs w:val="24"/>
        </w:rPr>
        <w:tab/>
      </w:r>
      <w:r w:rsidRPr="00885FF6">
        <w:rPr>
          <w:spacing w:val="-4"/>
          <w:szCs w:val="24"/>
        </w:rPr>
        <w:t>automatic resignation.</w:t>
      </w:r>
    </w:p>
    <w:p w14:paraId="154C6DD4" w14:textId="77777777" w:rsidR="00F85D60" w:rsidRPr="00885FF6" w:rsidRDefault="00F85D60" w:rsidP="00F85D60">
      <w:pPr>
        <w:pStyle w:val="CSDAPolicy1"/>
        <w:rPr>
          <w:spacing w:val="-4"/>
          <w:szCs w:val="24"/>
        </w:rPr>
      </w:pPr>
    </w:p>
    <w:p w14:paraId="2FD1B56D" w14:textId="77777777" w:rsidR="00627BF7" w:rsidRDefault="00F85D60" w:rsidP="00F85D60">
      <w:pPr>
        <w:pStyle w:val="CSDAPolicy1"/>
        <w:ind w:left="720" w:hanging="720"/>
        <w:rPr>
          <w:spacing w:val="-4"/>
          <w:szCs w:val="24"/>
        </w:rPr>
      </w:pPr>
      <w:r w:rsidRPr="00885FF6">
        <w:rPr>
          <w:spacing w:val="-4"/>
          <w:szCs w:val="24"/>
        </w:rPr>
        <w:tab/>
        <w:t>3480.1.1</w:t>
      </w:r>
      <w:r w:rsidRPr="00885FF6">
        <w:rPr>
          <w:spacing w:val="-4"/>
          <w:szCs w:val="24"/>
        </w:rPr>
        <w:tab/>
        <w:t xml:space="preserve">After two consecutive days of voluntary absence from work without permission, the employee shall </w:t>
      </w:r>
    </w:p>
    <w:p w14:paraId="301E2C78" w14:textId="3FF381C4" w:rsidR="00F85D60" w:rsidRPr="00885FF6" w:rsidRDefault="00F85D60" w:rsidP="00627BF7">
      <w:pPr>
        <w:pStyle w:val="CSDAPolicy1"/>
        <w:ind w:left="1800"/>
        <w:rPr>
          <w:spacing w:val="-4"/>
          <w:szCs w:val="24"/>
        </w:rPr>
      </w:pPr>
      <w:r w:rsidRPr="00885FF6">
        <w:rPr>
          <w:spacing w:val="-4"/>
          <w:szCs w:val="24"/>
        </w:rPr>
        <w:t xml:space="preserve">be notified in writing that the absence will be considered as resignation if it continues consecutively through the third working day. Said notice shall provide factual evidence that the employee's absence is voluntary and unauthorized and an invitation to the employee to present his/her version of the "facts" at a meeting with the </w:t>
      </w:r>
      <w:r w:rsidR="00627BF7">
        <w:rPr>
          <w:spacing w:val="-4"/>
          <w:szCs w:val="24"/>
        </w:rPr>
        <w:t>District Administrator</w:t>
      </w:r>
      <w:r w:rsidRPr="00885FF6">
        <w:rPr>
          <w:spacing w:val="-4"/>
          <w:szCs w:val="24"/>
        </w:rPr>
        <w:t>.</w:t>
      </w:r>
    </w:p>
    <w:p w14:paraId="109CB1E4" w14:textId="77777777" w:rsidR="00F85D60" w:rsidRPr="00885FF6" w:rsidRDefault="00F85D60" w:rsidP="00F85D60">
      <w:pPr>
        <w:pStyle w:val="CSDAPolicy1"/>
        <w:ind w:left="810" w:hanging="810"/>
        <w:rPr>
          <w:spacing w:val="-4"/>
          <w:szCs w:val="24"/>
        </w:rPr>
      </w:pPr>
      <w:r w:rsidRPr="00885FF6">
        <w:rPr>
          <w:spacing w:val="-4"/>
          <w:szCs w:val="24"/>
        </w:rPr>
        <w:tab/>
      </w:r>
    </w:p>
    <w:p w14:paraId="7814E381" w14:textId="77777777" w:rsidR="00627BF7" w:rsidRDefault="00F85D60" w:rsidP="00627BF7">
      <w:pPr>
        <w:pStyle w:val="CSDAPolicy1"/>
        <w:tabs>
          <w:tab w:val="clear" w:pos="2880"/>
          <w:tab w:val="left" w:pos="2610"/>
        </w:tabs>
        <w:ind w:left="2160" w:hanging="1440"/>
        <w:rPr>
          <w:spacing w:val="-4"/>
          <w:szCs w:val="24"/>
        </w:rPr>
      </w:pPr>
      <w:r w:rsidRPr="00885FF6">
        <w:rPr>
          <w:spacing w:val="-4"/>
          <w:szCs w:val="24"/>
        </w:rPr>
        <w:tab/>
      </w:r>
      <w:r w:rsidRPr="00885FF6">
        <w:rPr>
          <w:spacing w:val="-4"/>
          <w:szCs w:val="24"/>
        </w:rPr>
        <w:tab/>
        <w:t>3480.1.1.1</w:t>
      </w:r>
      <w:r w:rsidR="00627BF7">
        <w:rPr>
          <w:spacing w:val="-4"/>
          <w:szCs w:val="24"/>
        </w:rPr>
        <w:t xml:space="preserve">   C</w:t>
      </w:r>
      <w:r w:rsidRPr="00885FF6">
        <w:rPr>
          <w:spacing w:val="-4"/>
          <w:szCs w:val="24"/>
        </w:rPr>
        <w:t xml:space="preserve">onstructive resignation shall not be determined to have occurred until after the </w:t>
      </w:r>
    </w:p>
    <w:p w14:paraId="66613771" w14:textId="5DE7E225" w:rsidR="00F85D60" w:rsidRPr="00885FF6" w:rsidRDefault="00F85D60" w:rsidP="00627BF7">
      <w:pPr>
        <w:pStyle w:val="CSDAPolicy1"/>
        <w:tabs>
          <w:tab w:val="clear" w:pos="4320"/>
          <w:tab w:val="left" w:pos="2610"/>
        </w:tabs>
        <w:ind w:left="2880"/>
        <w:rPr>
          <w:spacing w:val="-4"/>
          <w:szCs w:val="24"/>
        </w:rPr>
      </w:pPr>
      <w:r w:rsidRPr="00885FF6">
        <w:rPr>
          <w:spacing w:val="-4"/>
          <w:szCs w:val="24"/>
        </w:rPr>
        <w:t>employee has</w:t>
      </w:r>
      <w:r w:rsidR="0029050E">
        <w:rPr>
          <w:spacing w:val="-4"/>
          <w:szCs w:val="24"/>
        </w:rPr>
        <w:t xml:space="preserve"> </w:t>
      </w:r>
      <w:ins w:id="0" w:author="Kim Greene" w:date="2026-06-23T10:52:00Z" w16du:dateUtc="2026-06-23T17:52:00Z">
        <w:r w:rsidR="0029050E">
          <w:rPr>
            <w:spacing w:val="-4"/>
            <w:szCs w:val="24"/>
          </w:rPr>
          <w:t>had</w:t>
        </w:r>
      </w:ins>
      <w:r w:rsidRPr="00885FF6">
        <w:rPr>
          <w:spacing w:val="-4"/>
          <w:szCs w:val="24"/>
        </w:rPr>
        <w:t xml:space="preserve"> an opportunity to present his/her version of the "facts" at the meeting</w:t>
      </w:r>
      <w:r w:rsidR="00627BF7">
        <w:rPr>
          <w:spacing w:val="-4"/>
          <w:szCs w:val="24"/>
        </w:rPr>
        <w:t xml:space="preserve"> </w:t>
      </w:r>
      <w:r w:rsidRPr="00885FF6">
        <w:rPr>
          <w:spacing w:val="-4"/>
          <w:szCs w:val="24"/>
        </w:rPr>
        <w:t xml:space="preserve">with the </w:t>
      </w:r>
      <w:r w:rsidR="00627BF7">
        <w:rPr>
          <w:spacing w:val="-4"/>
          <w:szCs w:val="24"/>
        </w:rPr>
        <w:t>District Administrator</w:t>
      </w:r>
      <w:r w:rsidRPr="00885FF6">
        <w:rPr>
          <w:spacing w:val="-4"/>
          <w:szCs w:val="24"/>
        </w:rPr>
        <w:t>.</w:t>
      </w:r>
    </w:p>
    <w:p w14:paraId="3A98CC0F" w14:textId="77777777" w:rsidR="00F85D60" w:rsidRPr="00885FF6" w:rsidRDefault="00F85D60" w:rsidP="00F85D60">
      <w:pPr>
        <w:pStyle w:val="CSDAPolicy1"/>
        <w:ind w:left="720" w:hanging="720"/>
        <w:rPr>
          <w:spacing w:val="-4"/>
          <w:szCs w:val="24"/>
        </w:rPr>
      </w:pPr>
    </w:p>
    <w:p w14:paraId="01749B12" w14:textId="77777777" w:rsidR="00627BF7" w:rsidRDefault="00F85D60" w:rsidP="00627BF7">
      <w:pPr>
        <w:pStyle w:val="CSDAPolicy1"/>
        <w:tabs>
          <w:tab w:val="clear" w:pos="2880"/>
          <w:tab w:val="left" w:pos="2610"/>
        </w:tabs>
        <w:ind w:left="2160" w:hanging="1440"/>
        <w:rPr>
          <w:spacing w:val="-4"/>
          <w:szCs w:val="24"/>
        </w:rPr>
      </w:pPr>
      <w:r w:rsidRPr="00885FF6">
        <w:rPr>
          <w:spacing w:val="-4"/>
          <w:szCs w:val="24"/>
        </w:rPr>
        <w:tab/>
      </w:r>
      <w:r w:rsidRPr="00885FF6">
        <w:rPr>
          <w:spacing w:val="-4"/>
          <w:szCs w:val="24"/>
        </w:rPr>
        <w:tab/>
        <w:t>3480.1.1.2</w:t>
      </w:r>
      <w:r w:rsidR="00627BF7">
        <w:rPr>
          <w:spacing w:val="-4"/>
          <w:szCs w:val="24"/>
        </w:rPr>
        <w:t xml:space="preserve">  </w:t>
      </w:r>
      <w:r w:rsidRPr="00885FF6">
        <w:rPr>
          <w:spacing w:val="-4"/>
          <w:szCs w:val="24"/>
        </w:rPr>
        <w:t xml:space="preserve">The fact-finding hearing shall be held within ten (10) days after the end of the three (3) </w:t>
      </w:r>
    </w:p>
    <w:p w14:paraId="12D92568" w14:textId="059D1226" w:rsidR="00F85D60" w:rsidRPr="00885FF6" w:rsidRDefault="00627BF7" w:rsidP="00627BF7">
      <w:pPr>
        <w:pStyle w:val="CSDAPolicy1"/>
        <w:tabs>
          <w:tab w:val="clear" w:pos="2160"/>
          <w:tab w:val="clear" w:pos="2880"/>
          <w:tab w:val="left" w:pos="2610"/>
        </w:tabs>
        <w:ind w:left="2790" w:hanging="2070"/>
        <w:rPr>
          <w:spacing w:val="-4"/>
          <w:szCs w:val="24"/>
        </w:rPr>
      </w:pPr>
      <w:r>
        <w:rPr>
          <w:spacing w:val="-4"/>
          <w:szCs w:val="24"/>
        </w:rPr>
        <w:tab/>
      </w:r>
      <w:r>
        <w:rPr>
          <w:spacing w:val="-4"/>
          <w:szCs w:val="24"/>
        </w:rPr>
        <w:tab/>
      </w:r>
      <w:r>
        <w:rPr>
          <w:spacing w:val="-4"/>
          <w:szCs w:val="24"/>
        </w:rPr>
        <w:tab/>
      </w:r>
      <w:r>
        <w:rPr>
          <w:spacing w:val="-4"/>
          <w:szCs w:val="24"/>
        </w:rPr>
        <w:tab/>
      </w:r>
      <w:r w:rsidR="00F85D60" w:rsidRPr="00885FF6">
        <w:rPr>
          <w:spacing w:val="-4"/>
          <w:szCs w:val="24"/>
        </w:rPr>
        <w:t>consecutive days of unauthorized voluntary absence.</w:t>
      </w:r>
    </w:p>
    <w:p w14:paraId="2F7CC4F9" w14:textId="77777777" w:rsidR="00F85D60" w:rsidRPr="00885FF6" w:rsidRDefault="00F85D60" w:rsidP="00F85D60">
      <w:pPr>
        <w:pStyle w:val="CSDAPolicy1"/>
        <w:rPr>
          <w:spacing w:val="-4"/>
          <w:szCs w:val="24"/>
        </w:rPr>
      </w:pPr>
    </w:p>
    <w:p w14:paraId="04F332AD" w14:textId="77777777" w:rsidR="00627BF7" w:rsidRDefault="00F85D60" w:rsidP="00F85D60">
      <w:pPr>
        <w:pStyle w:val="CSDAPolicy1"/>
        <w:rPr>
          <w:spacing w:val="-4"/>
          <w:szCs w:val="24"/>
        </w:rPr>
      </w:pPr>
      <w:r w:rsidRPr="00885FF6">
        <w:rPr>
          <w:spacing w:val="-4"/>
          <w:szCs w:val="24"/>
        </w:rPr>
        <w:t>3480.2</w:t>
      </w:r>
      <w:r w:rsidRPr="00885FF6">
        <w:rPr>
          <w:spacing w:val="-4"/>
          <w:szCs w:val="24"/>
        </w:rPr>
        <w:tab/>
        <w:t xml:space="preserve">The </w:t>
      </w:r>
      <w:r w:rsidR="00627BF7">
        <w:rPr>
          <w:spacing w:val="-4"/>
          <w:szCs w:val="24"/>
        </w:rPr>
        <w:t xml:space="preserve">District Administrator </w:t>
      </w:r>
      <w:r w:rsidRPr="00885FF6">
        <w:rPr>
          <w:spacing w:val="-4"/>
          <w:szCs w:val="24"/>
        </w:rPr>
        <w:t xml:space="preserve">may, prior to the informal fact-finding hearing, reinstate the employee who has been </w:t>
      </w:r>
    </w:p>
    <w:p w14:paraId="609D5527" w14:textId="4762A1EB" w:rsidR="00F85D60" w:rsidRPr="00885FF6" w:rsidRDefault="00F85D60" w:rsidP="00627BF7">
      <w:pPr>
        <w:pStyle w:val="CSDAPolicy1"/>
        <w:ind w:left="810"/>
        <w:rPr>
          <w:spacing w:val="-4"/>
          <w:szCs w:val="24"/>
        </w:rPr>
      </w:pPr>
      <w:r w:rsidRPr="00885FF6">
        <w:rPr>
          <w:spacing w:val="-4"/>
          <w:szCs w:val="24"/>
        </w:rPr>
        <w:t>volu</w:t>
      </w:r>
      <w:r>
        <w:rPr>
          <w:spacing w:val="-4"/>
          <w:szCs w:val="24"/>
        </w:rPr>
        <w:t xml:space="preserve">ntarily absent </w:t>
      </w:r>
      <w:r w:rsidRPr="00885FF6">
        <w:rPr>
          <w:spacing w:val="-4"/>
          <w:szCs w:val="24"/>
        </w:rPr>
        <w:t xml:space="preserve">if the employee provides a satisfactory explanation. If the employee is reinstated after providing a satisfactory explanation, back pay for the period of absence may be disallowed, including the employee's use of vacation or </w:t>
      </w:r>
      <w:del w:id="1" w:author="Kim Greene" w:date="2026-06-23T11:03:00Z" w16du:dateUtc="2026-06-23T18:03:00Z">
        <w:r w:rsidRPr="00885FF6" w:rsidDel="002D650E">
          <w:rPr>
            <w:spacing w:val="-4"/>
            <w:szCs w:val="24"/>
          </w:rPr>
          <w:delText>"</w:delText>
        </w:r>
      </w:del>
      <w:ins w:id="2" w:author="Kim Greene" w:date="2026-06-23T10:52:00Z" w16du:dateUtc="2026-06-23T17:52:00Z">
        <w:r w:rsidR="0029050E">
          <w:rPr>
            <w:spacing w:val="-4"/>
            <w:szCs w:val="24"/>
          </w:rPr>
          <w:t xml:space="preserve">accrued </w:t>
        </w:r>
      </w:ins>
      <w:r w:rsidRPr="00885FF6">
        <w:rPr>
          <w:spacing w:val="-4"/>
          <w:szCs w:val="24"/>
        </w:rPr>
        <w:t>comp</w:t>
      </w:r>
      <w:del w:id="3" w:author="Kim Greene" w:date="2026-06-23T11:03:00Z" w16du:dateUtc="2026-06-23T18:03:00Z">
        <w:r w:rsidRPr="00885FF6" w:rsidDel="002D650E">
          <w:rPr>
            <w:spacing w:val="-4"/>
            <w:szCs w:val="24"/>
          </w:rPr>
          <w:delText>"</w:delText>
        </w:r>
      </w:del>
      <w:r w:rsidRPr="00885FF6">
        <w:rPr>
          <w:spacing w:val="-4"/>
          <w:szCs w:val="24"/>
        </w:rPr>
        <w:t xml:space="preserve"> time to cover the period of absence.</w:t>
      </w:r>
    </w:p>
    <w:p w14:paraId="0ED8AB10" w14:textId="77777777" w:rsidR="00F85D60" w:rsidRPr="00885FF6" w:rsidRDefault="00F85D60" w:rsidP="00F85D60">
      <w:pPr>
        <w:pStyle w:val="CSDAPolicy1"/>
        <w:rPr>
          <w:spacing w:val="-4"/>
          <w:szCs w:val="24"/>
        </w:rPr>
      </w:pPr>
    </w:p>
    <w:p w14:paraId="3A02B6D5" w14:textId="77777777" w:rsidR="00627BF7" w:rsidRDefault="00F85D60" w:rsidP="00627BF7">
      <w:pPr>
        <w:pStyle w:val="CSDAPolicy1"/>
        <w:rPr>
          <w:spacing w:val="-4"/>
          <w:szCs w:val="24"/>
        </w:rPr>
      </w:pPr>
      <w:r w:rsidRPr="00885FF6">
        <w:rPr>
          <w:spacing w:val="-4"/>
          <w:szCs w:val="24"/>
        </w:rPr>
        <w:t>3480.3</w:t>
      </w:r>
      <w:r w:rsidRPr="00885FF6">
        <w:rPr>
          <w:spacing w:val="-4"/>
          <w:szCs w:val="24"/>
        </w:rPr>
        <w:tab/>
        <w:t xml:space="preserve">If the </w:t>
      </w:r>
      <w:r w:rsidR="00627BF7">
        <w:rPr>
          <w:spacing w:val="-4"/>
          <w:szCs w:val="24"/>
        </w:rPr>
        <w:t>District Administrator</w:t>
      </w:r>
      <w:r w:rsidRPr="00885FF6">
        <w:rPr>
          <w:spacing w:val="-4"/>
          <w:szCs w:val="24"/>
        </w:rPr>
        <w:t xml:space="preserve"> determines, as a result of the evidence presented at the fact-finding hearing, that the </w:t>
      </w:r>
    </w:p>
    <w:p w14:paraId="29273BE3" w14:textId="409F4ABB" w:rsidR="00F85D60" w:rsidRPr="00885FF6" w:rsidRDefault="00F85D60" w:rsidP="00627BF7">
      <w:pPr>
        <w:pStyle w:val="CSDAPolicy1"/>
        <w:ind w:left="810"/>
        <w:rPr>
          <w:spacing w:val="-4"/>
          <w:szCs w:val="24"/>
        </w:rPr>
      </w:pPr>
      <w:r w:rsidRPr="00885FF6">
        <w:rPr>
          <w:spacing w:val="-4"/>
          <w:szCs w:val="24"/>
        </w:rPr>
        <w:t>employee was voluntarily absent without leave and did not have a satisfactory explanation, the employee shall not be entitled to a post-severance evidentiary hearing and the employee's resignation shall be considered to be effective at the end of the third consecutive day of his/ her unauthorized voluntary absence.</w:t>
      </w:r>
    </w:p>
    <w:p w14:paraId="61313A58" w14:textId="77777777" w:rsidR="00F85D60" w:rsidRPr="00885FF6" w:rsidRDefault="00F85D60" w:rsidP="00F85D60">
      <w:pPr>
        <w:pStyle w:val="CSDAPolicy1"/>
        <w:rPr>
          <w:spacing w:val="-4"/>
          <w:szCs w:val="24"/>
        </w:rPr>
      </w:pPr>
    </w:p>
    <w:p w14:paraId="72457C62" w14:textId="77777777" w:rsidR="00F85D60" w:rsidRPr="00FB7ED5" w:rsidRDefault="00F85D60" w:rsidP="00144F4D">
      <w:pPr>
        <w:pStyle w:val="Policy1"/>
        <w:tabs>
          <w:tab w:val="left" w:pos="900"/>
          <w:tab w:val="left" w:pos="1440"/>
          <w:tab w:val="left" w:pos="2160"/>
          <w:tab w:val="left" w:pos="2880"/>
        </w:tabs>
        <w:ind w:firstLine="0"/>
        <w:rPr>
          <w:rFonts w:cs="Arial"/>
          <w:color w:val="000000"/>
          <w:spacing w:val="-4"/>
        </w:rPr>
      </w:pPr>
    </w:p>
    <w:sectPr w:rsidR="00F85D60" w:rsidRPr="00FB7ED5" w:rsidSect="00DE1518">
      <w:headerReference w:type="default" r:id="rId8"/>
      <w:foot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71ED" w14:textId="77777777" w:rsidR="00E53B7D" w:rsidRDefault="00E53B7D" w:rsidP="00000919">
      <w:pPr>
        <w:spacing w:after="0" w:line="240" w:lineRule="auto"/>
      </w:pPr>
      <w:r>
        <w:separator/>
      </w:r>
    </w:p>
  </w:endnote>
  <w:endnote w:type="continuationSeparator" w:id="0">
    <w:p w14:paraId="1499F3C9" w14:textId="77777777" w:rsidR="00E53B7D" w:rsidRDefault="00E53B7D" w:rsidP="00000919">
      <w:pPr>
        <w:spacing w:after="0" w:line="240" w:lineRule="auto"/>
      </w:pPr>
      <w:r>
        <w:continuationSeparator/>
      </w:r>
    </w:p>
  </w:endnote>
  <w:endnote w:type="continuationNotice" w:id="1">
    <w:p w14:paraId="796E344B" w14:textId="77777777" w:rsidR="00E53B7D" w:rsidRDefault="00E53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CD8" w14:textId="77777777" w:rsidR="003838EF" w:rsidRDefault="003838E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51FDAE21" w14:textId="77777777" w:rsidR="00EB3436" w:rsidRDefault="00EB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EFDC" w14:textId="77777777" w:rsidR="00E53B7D" w:rsidRDefault="00E53B7D" w:rsidP="00000919">
      <w:pPr>
        <w:spacing w:after="0" w:line="240" w:lineRule="auto"/>
      </w:pPr>
      <w:r>
        <w:separator/>
      </w:r>
    </w:p>
  </w:footnote>
  <w:footnote w:type="continuationSeparator" w:id="0">
    <w:p w14:paraId="024A12D3" w14:textId="77777777" w:rsidR="00E53B7D" w:rsidRDefault="00E53B7D" w:rsidP="00000919">
      <w:pPr>
        <w:spacing w:after="0" w:line="240" w:lineRule="auto"/>
      </w:pPr>
      <w:r>
        <w:continuationSeparator/>
      </w:r>
    </w:p>
  </w:footnote>
  <w:footnote w:type="continuationNotice" w:id="1">
    <w:p w14:paraId="776AD3ED" w14:textId="77777777" w:rsidR="00E53B7D" w:rsidRDefault="00E53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C62D" w14:textId="29F4B21B" w:rsidR="00000919" w:rsidRDefault="00000919">
    <w:pPr>
      <w:pStyle w:val="Header"/>
    </w:pPr>
    <w:r>
      <w:rPr>
        <w:noProof/>
      </w:rPr>
      <w:drawing>
        <wp:anchor distT="0" distB="0" distL="114300" distR="114300" simplePos="0" relativeHeight="251658240" behindDoc="0" locked="0" layoutInCell="1" allowOverlap="1" wp14:anchorId="7E23CF02" wp14:editId="073D4EB9">
          <wp:simplePos x="0" y="0"/>
          <wp:positionH relativeFrom="margin">
            <wp:align>center</wp:align>
          </wp:positionH>
          <wp:positionV relativeFrom="paragraph">
            <wp:posOffset>-266700</wp:posOffset>
          </wp:positionV>
          <wp:extent cx="5419725" cy="1192530"/>
          <wp:effectExtent l="0" t="0" r="9525" b="762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972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9EA"/>
    <w:multiLevelType w:val="hybridMultilevel"/>
    <w:tmpl w:val="F948E40E"/>
    <w:lvl w:ilvl="0" w:tplc="D2F8047C">
      <w:start w:val="1"/>
      <w:numFmt w:val="decimal"/>
      <w:lvlText w:val="%1."/>
      <w:lvlJc w:val="left"/>
      <w:pPr>
        <w:ind w:left="720" w:hanging="720"/>
      </w:pPr>
      <w:rPr>
        <w:rFonts w:hint="default"/>
      </w:rPr>
    </w:lvl>
    <w:lvl w:ilvl="1" w:tplc="B0F6620E">
      <w:start w:val="3"/>
      <w:numFmt w:val="bullet"/>
      <w:lvlText w:val="•"/>
      <w:lvlJc w:val="left"/>
      <w:pPr>
        <w:ind w:left="1800" w:hanging="72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6AF8"/>
    <w:multiLevelType w:val="hybridMultilevel"/>
    <w:tmpl w:val="02305D8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1260672"/>
    <w:multiLevelType w:val="hybridMultilevel"/>
    <w:tmpl w:val="99EA1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2F231A"/>
    <w:multiLevelType w:val="hybridMultilevel"/>
    <w:tmpl w:val="971E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97DFC"/>
    <w:multiLevelType w:val="hybridMultilevel"/>
    <w:tmpl w:val="FD0A2F22"/>
    <w:lvl w:ilvl="0" w:tplc="A03E0DE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B1585"/>
    <w:multiLevelType w:val="hybridMultilevel"/>
    <w:tmpl w:val="753E472A"/>
    <w:lvl w:ilvl="0" w:tplc="D2F8047C">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100DB"/>
    <w:multiLevelType w:val="hybridMultilevel"/>
    <w:tmpl w:val="498C102E"/>
    <w:lvl w:ilvl="0" w:tplc="D2F804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A6703E"/>
    <w:multiLevelType w:val="hybridMultilevel"/>
    <w:tmpl w:val="B302E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2539D"/>
    <w:multiLevelType w:val="multilevel"/>
    <w:tmpl w:val="4CDAA7BA"/>
    <w:lvl w:ilvl="0">
      <w:start w:val="1"/>
      <w:numFmt w:val="decimal"/>
      <w:lvlText w:val="%1."/>
      <w:lvlJc w:val="left"/>
      <w:pPr>
        <w:ind w:left="720" w:hanging="720"/>
      </w:pPr>
      <w:rPr>
        <w:rFonts w:hint="default"/>
      </w:rPr>
    </w:lvl>
    <w:lvl w:ilvl="1">
      <w:start w:val="5"/>
      <w:numFmt w:val="decimal"/>
      <w:lvlText w:val="%2."/>
      <w:lvlJc w:val="left"/>
      <w:pPr>
        <w:ind w:left="1080" w:hanging="36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3DFF2915"/>
    <w:multiLevelType w:val="multilevel"/>
    <w:tmpl w:val="78A83A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17B458A"/>
    <w:multiLevelType w:val="multilevel"/>
    <w:tmpl w:val="FF6A3860"/>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4)"/>
      <w:lvlJc w:val="left"/>
      <w:pPr>
        <w:ind w:left="2880" w:hanging="72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417F5AEB"/>
    <w:multiLevelType w:val="hybridMultilevel"/>
    <w:tmpl w:val="2DC64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10BFF"/>
    <w:multiLevelType w:val="multilevel"/>
    <w:tmpl w:val="093A4FC4"/>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3" w15:restartNumberingAfterBreak="0">
    <w:nsid w:val="472F2595"/>
    <w:multiLevelType w:val="hybridMultilevel"/>
    <w:tmpl w:val="54CA1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29790E"/>
    <w:multiLevelType w:val="hybridMultilevel"/>
    <w:tmpl w:val="BABC2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F1D96"/>
    <w:multiLevelType w:val="hybridMultilevel"/>
    <w:tmpl w:val="80326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D7831"/>
    <w:multiLevelType w:val="hybridMultilevel"/>
    <w:tmpl w:val="6316D1F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DEE2BCB"/>
    <w:multiLevelType w:val="hybridMultilevel"/>
    <w:tmpl w:val="C0B0ABA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4C812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B57255"/>
    <w:multiLevelType w:val="hybridMultilevel"/>
    <w:tmpl w:val="84869D6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8F2579C"/>
    <w:multiLevelType w:val="hybridMultilevel"/>
    <w:tmpl w:val="91E6B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02E66"/>
    <w:multiLevelType w:val="hybridMultilevel"/>
    <w:tmpl w:val="78C0E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4397B"/>
    <w:multiLevelType w:val="hybridMultilevel"/>
    <w:tmpl w:val="AD9AA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2CD6C42"/>
    <w:multiLevelType w:val="hybridMultilevel"/>
    <w:tmpl w:val="D6DA0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1694C"/>
    <w:multiLevelType w:val="hybridMultilevel"/>
    <w:tmpl w:val="DFB4B9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D93D0A"/>
    <w:multiLevelType w:val="hybridMultilevel"/>
    <w:tmpl w:val="E64A5AA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3202AC"/>
    <w:multiLevelType w:val="hybridMultilevel"/>
    <w:tmpl w:val="8E364E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395845">
    <w:abstractNumId w:val="9"/>
  </w:num>
  <w:num w:numId="2" w16cid:durableId="190655547">
    <w:abstractNumId w:val="3"/>
  </w:num>
  <w:num w:numId="3" w16cid:durableId="1672753834">
    <w:abstractNumId w:val="25"/>
  </w:num>
  <w:num w:numId="4" w16cid:durableId="169876623">
    <w:abstractNumId w:val="18"/>
  </w:num>
  <w:num w:numId="5" w16cid:durableId="184084760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1749497704">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7" w16cid:durableId="277033904">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8" w16cid:durableId="143139415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9" w16cid:durableId="779842117">
    <w:abstractNumId w:val="18"/>
    <w:lvlOverride w:ilvl="0">
      <w:lvl w:ilvl="0">
        <w:start w:val="1"/>
        <w:numFmt w:val="bullet"/>
        <w:lvlText w:val=""/>
        <w:lvlJc w:val="left"/>
        <w:pPr>
          <w:tabs>
            <w:tab w:val="num" w:pos="360"/>
          </w:tabs>
          <w:ind w:left="360" w:hanging="360"/>
        </w:pPr>
        <w:rPr>
          <w:rFonts w:ascii="Symbol" w:hAnsi="Symbol" w:hint="default"/>
        </w:rPr>
      </w:lvl>
    </w:lvlOverride>
    <w:lvlOverride w:ilvl="1">
      <w:lvl w:ilvl="1">
        <w:start w:val="1"/>
        <w:numFmt w:val="bullet"/>
        <w:lvlText w:val="o"/>
        <w:lvlJc w:val="left"/>
        <w:pPr>
          <w:tabs>
            <w:tab w:val="num" w:pos="1080"/>
          </w:tabs>
          <w:ind w:left="1080" w:hanging="360"/>
        </w:pPr>
        <w:rPr>
          <w:rFonts w:ascii="Courier New" w:hAnsi="Courier New" w:hint="default"/>
        </w:rPr>
      </w:lvl>
    </w:lvlOverride>
    <w:lvlOverride w:ilvl="2">
      <w:lvl w:ilvl="2" w:tentative="1">
        <w:start w:val="1"/>
        <w:numFmt w:val="bullet"/>
        <w:lvlText w:val=""/>
        <w:lvlJc w:val="left"/>
        <w:pPr>
          <w:tabs>
            <w:tab w:val="num" w:pos="1800"/>
          </w:tabs>
          <w:ind w:left="1800" w:hanging="360"/>
        </w:pPr>
        <w:rPr>
          <w:rFonts w:ascii="Wingdings" w:hAnsi="Wingdings" w:hint="default"/>
        </w:rPr>
      </w:lvl>
    </w:lvlOverride>
    <w:lvlOverride w:ilvl="3">
      <w:lvl w:ilvl="3" w:tentative="1">
        <w:start w:val="1"/>
        <w:numFmt w:val="bullet"/>
        <w:lvlText w:val=""/>
        <w:lvlJc w:val="left"/>
        <w:pPr>
          <w:tabs>
            <w:tab w:val="num" w:pos="2520"/>
          </w:tabs>
          <w:ind w:left="2520" w:hanging="360"/>
        </w:pPr>
        <w:rPr>
          <w:rFonts w:ascii="Symbol" w:hAnsi="Symbol" w:hint="default"/>
        </w:rPr>
      </w:lvl>
    </w:lvlOverride>
    <w:lvlOverride w:ilvl="4">
      <w:lvl w:ilvl="4" w:tentative="1">
        <w:start w:val="1"/>
        <w:numFmt w:val="bullet"/>
        <w:lvlText w:val="o"/>
        <w:lvlJc w:val="left"/>
        <w:pPr>
          <w:tabs>
            <w:tab w:val="num" w:pos="3240"/>
          </w:tabs>
          <w:ind w:left="3240" w:hanging="360"/>
        </w:pPr>
        <w:rPr>
          <w:rFonts w:ascii="Courier New" w:hAnsi="Courier New" w:hint="default"/>
        </w:rPr>
      </w:lvl>
    </w:lvlOverride>
    <w:lvlOverride w:ilvl="5">
      <w:lvl w:ilvl="5" w:tentative="1">
        <w:start w:val="1"/>
        <w:numFmt w:val="bullet"/>
        <w:lvlText w:val=""/>
        <w:lvlJc w:val="left"/>
        <w:pPr>
          <w:tabs>
            <w:tab w:val="num" w:pos="3960"/>
          </w:tabs>
          <w:ind w:left="3960" w:hanging="360"/>
        </w:pPr>
        <w:rPr>
          <w:rFonts w:ascii="Wingdings" w:hAnsi="Wingdings" w:hint="default"/>
        </w:rPr>
      </w:lvl>
    </w:lvlOverride>
    <w:lvlOverride w:ilvl="6">
      <w:lvl w:ilvl="6" w:tentative="1">
        <w:start w:val="1"/>
        <w:numFmt w:val="bullet"/>
        <w:lvlText w:val=""/>
        <w:lvlJc w:val="left"/>
        <w:pPr>
          <w:tabs>
            <w:tab w:val="num" w:pos="4680"/>
          </w:tabs>
          <w:ind w:left="4680" w:hanging="360"/>
        </w:pPr>
        <w:rPr>
          <w:rFonts w:ascii="Symbol" w:hAnsi="Symbol" w:hint="default"/>
        </w:rPr>
      </w:lvl>
    </w:lvlOverride>
    <w:lvlOverride w:ilvl="7">
      <w:lvl w:ilvl="7" w:tentative="1">
        <w:start w:val="1"/>
        <w:numFmt w:val="bullet"/>
        <w:lvlText w:val="o"/>
        <w:lvlJc w:val="left"/>
        <w:pPr>
          <w:tabs>
            <w:tab w:val="num" w:pos="5400"/>
          </w:tabs>
          <w:ind w:left="5400" w:hanging="360"/>
        </w:pPr>
        <w:rPr>
          <w:rFonts w:ascii="Courier New" w:hAnsi="Courier New" w:hint="default"/>
        </w:rPr>
      </w:lvl>
    </w:lvlOverride>
    <w:lvlOverride w:ilvl="8">
      <w:lvl w:ilvl="8" w:tentative="1">
        <w:start w:val="1"/>
        <w:numFmt w:val="bullet"/>
        <w:lvlText w:val=""/>
        <w:lvlJc w:val="left"/>
        <w:pPr>
          <w:tabs>
            <w:tab w:val="num" w:pos="6120"/>
          </w:tabs>
          <w:ind w:left="6120" w:hanging="360"/>
        </w:pPr>
        <w:rPr>
          <w:rFonts w:ascii="Wingdings" w:hAnsi="Wingdings" w:hint="default"/>
        </w:rPr>
      </w:lvl>
    </w:lvlOverride>
  </w:num>
  <w:num w:numId="10" w16cid:durableId="199448829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1" w16cid:durableId="1351638873">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2" w16cid:durableId="2000421630">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3" w16cid:durableId="321585167">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4" w16cid:durableId="68552102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5" w16cid:durableId="276645001">
    <w:abstractNumId w:val="22"/>
  </w:num>
  <w:num w:numId="16" w16cid:durableId="696471444">
    <w:abstractNumId w:val="13"/>
  </w:num>
  <w:num w:numId="17" w16cid:durableId="547183477">
    <w:abstractNumId w:val="6"/>
  </w:num>
  <w:num w:numId="18" w16cid:durableId="692346275">
    <w:abstractNumId w:val="0"/>
  </w:num>
  <w:num w:numId="19" w16cid:durableId="476798278">
    <w:abstractNumId w:val="5"/>
  </w:num>
  <w:num w:numId="20" w16cid:durableId="1176312438">
    <w:abstractNumId w:val="7"/>
  </w:num>
  <w:num w:numId="21" w16cid:durableId="52625651">
    <w:abstractNumId w:val="23"/>
  </w:num>
  <w:num w:numId="22" w16cid:durableId="1008480441">
    <w:abstractNumId w:val="2"/>
  </w:num>
  <w:num w:numId="23" w16cid:durableId="1023630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037282">
    <w:abstractNumId w:val="12"/>
  </w:num>
  <w:num w:numId="25" w16cid:durableId="545726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010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600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474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952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9222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12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558373">
    <w:abstractNumId w:val="1"/>
  </w:num>
  <w:num w:numId="33" w16cid:durableId="1718431951">
    <w:abstractNumId w:val="8"/>
  </w:num>
  <w:num w:numId="34" w16cid:durableId="1654331629">
    <w:abstractNumId w:val="21"/>
  </w:num>
  <w:num w:numId="35" w16cid:durableId="827597680">
    <w:abstractNumId w:val="26"/>
  </w:num>
  <w:num w:numId="36" w16cid:durableId="117116532">
    <w:abstractNumId w:val="24"/>
  </w:num>
  <w:num w:numId="37" w16cid:durableId="338428856">
    <w:abstractNumId w:val="19"/>
  </w:num>
  <w:num w:numId="38" w16cid:durableId="4595121">
    <w:abstractNumId w:val="16"/>
  </w:num>
  <w:num w:numId="39" w16cid:durableId="960646783">
    <w:abstractNumId w:val="17"/>
  </w:num>
  <w:num w:numId="40" w16cid:durableId="1784500150">
    <w:abstractNumId w:val="11"/>
  </w:num>
  <w:num w:numId="41" w16cid:durableId="1709987692">
    <w:abstractNumId w:val="14"/>
  </w:num>
  <w:num w:numId="42" w16cid:durableId="242496240">
    <w:abstractNumId w:val="15"/>
  </w:num>
  <w:num w:numId="43" w16cid:durableId="197355769">
    <w:abstractNumId w:val="4"/>
  </w:num>
  <w:num w:numId="44" w16cid:durableId="64088571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Greene">
    <w15:presenceInfo w15:providerId="Windows Live" w15:userId="23530146787f0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19"/>
    <w:rsid w:val="00000919"/>
    <w:rsid w:val="0000162A"/>
    <w:rsid w:val="00003ADA"/>
    <w:rsid w:val="000073C0"/>
    <w:rsid w:val="00012457"/>
    <w:rsid w:val="00022F32"/>
    <w:rsid w:val="00026318"/>
    <w:rsid w:val="00027DBC"/>
    <w:rsid w:val="00030B94"/>
    <w:rsid w:val="00034787"/>
    <w:rsid w:val="00035DA1"/>
    <w:rsid w:val="000404EE"/>
    <w:rsid w:val="00042551"/>
    <w:rsid w:val="00066A49"/>
    <w:rsid w:val="00074E70"/>
    <w:rsid w:val="00076F72"/>
    <w:rsid w:val="00080771"/>
    <w:rsid w:val="0008423C"/>
    <w:rsid w:val="000856DA"/>
    <w:rsid w:val="00087248"/>
    <w:rsid w:val="00091457"/>
    <w:rsid w:val="000961D8"/>
    <w:rsid w:val="000A2A68"/>
    <w:rsid w:val="000B5F16"/>
    <w:rsid w:val="000B6B01"/>
    <w:rsid w:val="000B6DD8"/>
    <w:rsid w:val="000B76D5"/>
    <w:rsid w:val="000D3F2C"/>
    <w:rsid w:val="000D7C57"/>
    <w:rsid w:val="000E7400"/>
    <w:rsid w:val="000F755D"/>
    <w:rsid w:val="001043A7"/>
    <w:rsid w:val="00112F67"/>
    <w:rsid w:val="00123FD0"/>
    <w:rsid w:val="001261DB"/>
    <w:rsid w:val="0012621D"/>
    <w:rsid w:val="0013430C"/>
    <w:rsid w:val="00140525"/>
    <w:rsid w:val="0014175D"/>
    <w:rsid w:val="00141BEE"/>
    <w:rsid w:val="001436C4"/>
    <w:rsid w:val="00144F4D"/>
    <w:rsid w:val="00146247"/>
    <w:rsid w:val="00156502"/>
    <w:rsid w:val="00167CE4"/>
    <w:rsid w:val="00170BEE"/>
    <w:rsid w:val="00172CA2"/>
    <w:rsid w:val="00174630"/>
    <w:rsid w:val="00184D96"/>
    <w:rsid w:val="00187E04"/>
    <w:rsid w:val="00193727"/>
    <w:rsid w:val="001B2F62"/>
    <w:rsid w:val="001C4BD7"/>
    <w:rsid w:val="001C63DE"/>
    <w:rsid w:val="001F053C"/>
    <w:rsid w:val="00263BC9"/>
    <w:rsid w:val="0029050E"/>
    <w:rsid w:val="0029378C"/>
    <w:rsid w:val="00294902"/>
    <w:rsid w:val="00296617"/>
    <w:rsid w:val="002A290A"/>
    <w:rsid w:val="002B2B4C"/>
    <w:rsid w:val="002B30F9"/>
    <w:rsid w:val="002C000F"/>
    <w:rsid w:val="002C5AA5"/>
    <w:rsid w:val="002D04BC"/>
    <w:rsid w:val="002D650E"/>
    <w:rsid w:val="002E403F"/>
    <w:rsid w:val="002E431B"/>
    <w:rsid w:val="002E6906"/>
    <w:rsid w:val="002E7800"/>
    <w:rsid w:val="002F1855"/>
    <w:rsid w:val="003041DB"/>
    <w:rsid w:val="00333A53"/>
    <w:rsid w:val="00337CFA"/>
    <w:rsid w:val="003418C3"/>
    <w:rsid w:val="00347C08"/>
    <w:rsid w:val="003555DC"/>
    <w:rsid w:val="003556FD"/>
    <w:rsid w:val="00361FAA"/>
    <w:rsid w:val="00367851"/>
    <w:rsid w:val="003742A1"/>
    <w:rsid w:val="00381D7C"/>
    <w:rsid w:val="003838EF"/>
    <w:rsid w:val="003864B9"/>
    <w:rsid w:val="00392E28"/>
    <w:rsid w:val="003947E5"/>
    <w:rsid w:val="003A0F05"/>
    <w:rsid w:val="003A3F45"/>
    <w:rsid w:val="003A4F2A"/>
    <w:rsid w:val="003A5196"/>
    <w:rsid w:val="003A52D4"/>
    <w:rsid w:val="003A7162"/>
    <w:rsid w:val="003C0000"/>
    <w:rsid w:val="003C4E9C"/>
    <w:rsid w:val="003C5595"/>
    <w:rsid w:val="003C78EE"/>
    <w:rsid w:val="003E0854"/>
    <w:rsid w:val="003E3BBC"/>
    <w:rsid w:val="003F194D"/>
    <w:rsid w:val="003F4B41"/>
    <w:rsid w:val="003F5C99"/>
    <w:rsid w:val="00405BAE"/>
    <w:rsid w:val="004065BB"/>
    <w:rsid w:val="00411449"/>
    <w:rsid w:val="00415915"/>
    <w:rsid w:val="004226C5"/>
    <w:rsid w:val="00430046"/>
    <w:rsid w:val="00432984"/>
    <w:rsid w:val="00436A9C"/>
    <w:rsid w:val="00442E6B"/>
    <w:rsid w:val="00443280"/>
    <w:rsid w:val="00446F9E"/>
    <w:rsid w:val="004562D7"/>
    <w:rsid w:val="00466021"/>
    <w:rsid w:val="00474D5B"/>
    <w:rsid w:val="0047684E"/>
    <w:rsid w:val="00482BB8"/>
    <w:rsid w:val="00487FB3"/>
    <w:rsid w:val="004D2A6E"/>
    <w:rsid w:val="004D38DC"/>
    <w:rsid w:val="004D782A"/>
    <w:rsid w:val="004E404C"/>
    <w:rsid w:val="004E50AB"/>
    <w:rsid w:val="004F0381"/>
    <w:rsid w:val="00503F4C"/>
    <w:rsid w:val="00515AEB"/>
    <w:rsid w:val="00520A55"/>
    <w:rsid w:val="00520EF0"/>
    <w:rsid w:val="00525358"/>
    <w:rsid w:val="005258C1"/>
    <w:rsid w:val="005356A0"/>
    <w:rsid w:val="00537E48"/>
    <w:rsid w:val="00542C04"/>
    <w:rsid w:val="00546989"/>
    <w:rsid w:val="005474FD"/>
    <w:rsid w:val="00551704"/>
    <w:rsid w:val="00557E49"/>
    <w:rsid w:val="00562AD8"/>
    <w:rsid w:val="00562EC8"/>
    <w:rsid w:val="00570DFE"/>
    <w:rsid w:val="00572808"/>
    <w:rsid w:val="0057638F"/>
    <w:rsid w:val="00580F5E"/>
    <w:rsid w:val="00585BB6"/>
    <w:rsid w:val="00591701"/>
    <w:rsid w:val="00594303"/>
    <w:rsid w:val="005A0258"/>
    <w:rsid w:val="005A040D"/>
    <w:rsid w:val="005A1DBC"/>
    <w:rsid w:val="005B3A83"/>
    <w:rsid w:val="005C0EF2"/>
    <w:rsid w:val="005C18D8"/>
    <w:rsid w:val="005D1E61"/>
    <w:rsid w:val="005D7568"/>
    <w:rsid w:val="005E4EB5"/>
    <w:rsid w:val="005E7C5C"/>
    <w:rsid w:val="005F6175"/>
    <w:rsid w:val="00610757"/>
    <w:rsid w:val="00620318"/>
    <w:rsid w:val="00620B95"/>
    <w:rsid w:val="00627BF7"/>
    <w:rsid w:val="006307BA"/>
    <w:rsid w:val="00632453"/>
    <w:rsid w:val="006411A9"/>
    <w:rsid w:val="00641809"/>
    <w:rsid w:val="00644252"/>
    <w:rsid w:val="006465BD"/>
    <w:rsid w:val="00650CA1"/>
    <w:rsid w:val="006656F2"/>
    <w:rsid w:val="0067269E"/>
    <w:rsid w:val="00680ACD"/>
    <w:rsid w:val="006A3F51"/>
    <w:rsid w:val="006A4C65"/>
    <w:rsid w:val="006A5AFD"/>
    <w:rsid w:val="006B0BDD"/>
    <w:rsid w:val="006B14C6"/>
    <w:rsid w:val="006B4916"/>
    <w:rsid w:val="006C13F9"/>
    <w:rsid w:val="006D0C80"/>
    <w:rsid w:val="006E2B25"/>
    <w:rsid w:val="006E7088"/>
    <w:rsid w:val="006F0177"/>
    <w:rsid w:val="007032D2"/>
    <w:rsid w:val="00717502"/>
    <w:rsid w:val="007205EE"/>
    <w:rsid w:val="00723FC5"/>
    <w:rsid w:val="007250FC"/>
    <w:rsid w:val="0072553A"/>
    <w:rsid w:val="00733FFF"/>
    <w:rsid w:val="00734430"/>
    <w:rsid w:val="0074208D"/>
    <w:rsid w:val="00743F44"/>
    <w:rsid w:val="00744CC3"/>
    <w:rsid w:val="007577CE"/>
    <w:rsid w:val="00761D8A"/>
    <w:rsid w:val="00766809"/>
    <w:rsid w:val="0077739A"/>
    <w:rsid w:val="0078066B"/>
    <w:rsid w:val="00780FCE"/>
    <w:rsid w:val="00782A01"/>
    <w:rsid w:val="0079305D"/>
    <w:rsid w:val="007A087F"/>
    <w:rsid w:val="007A5606"/>
    <w:rsid w:val="007B2B26"/>
    <w:rsid w:val="007B7D62"/>
    <w:rsid w:val="007C1175"/>
    <w:rsid w:val="007C72DE"/>
    <w:rsid w:val="007D5548"/>
    <w:rsid w:val="007E497F"/>
    <w:rsid w:val="007F5136"/>
    <w:rsid w:val="008120AA"/>
    <w:rsid w:val="008138A7"/>
    <w:rsid w:val="00842FD3"/>
    <w:rsid w:val="00843179"/>
    <w:rsid w:val="00847B87"/>
    <w:rsid w:val="0086693D"/>
    <w:rsid w:val="008747D5"/>
    <w:rsid w:val="0088056C"/>
    <w:rsid w:val="00892988"/>
    <w:rsid w:val="008970F7"/>
    <w:rsid w:val="008A363A"/>
    <w:rsid w:val="008A48AC"/>
    <w:rsid w:val="008B3347"/>
    <w:rsid w:val="008C6884"/>
    <w:rsid w:val="008D2F2E"/>
    <w:rsid w:val="008D3809"/>
    <w:rsid w:val="008D3F0C"/>
    <w:rsid w:val="008D549B"/>
    <w:rsid w:val="008E459A"/>
    <w:rsid w:val="008E646D"/>
    <w:rsid w:val="008F2202"/>
    <w:rsid w:val="008F4A95"/>
    <w:rsid w:val="00903D34"/>
    <w:rsid w:val="00903D39"/>
    <w:rsid w:val="00921630"/>
    <w:rsid w:val="009250D6"/>
    <w:rsid w:val="0093385F"/>
    <w:rsid w:val="00937E32"/>
    <w:rsid w:val="009543DA"/>
    <w:rsid w:val="00954C1E"/>
    <w:rsid w:val="00957D62"/>
    <w:rsid w:val="009A14F9"/>
    <w:rsid w:val="009A2AB2"/>
    <w:rsid w:val="009B17BC"/>
    <w:rsid w:val="009B1D3F"/>
    <w:rsid w:val="009B4CF8"/>
    <w:rsid w:val="009E1CC3"/>
    <w:rsid w:val="009E266B"/>
    <w:rsid w:val="009E4F2B"/>
    <w:rsid w:val="009F52F6"/>
    <w:rsid w:val="00A0600C"/>
    <w:rsid w:val="00A06235"/>
    <w:rsid w:val="00A23B55"/>
    <w:rsid w:val="00A31EF6"/>
    <w:rsid w:val="00A421CE"/>
    <w:rsid w:val="00A4511D"/>
    <w:rsid w:val="00A51A84"/>
    <w:rsid w:val="00A55E48"/>
    <w:rsid w:val="00A96416"/>
    <w:rsid w:val="00AC3479"/>
    <w:rsid w:val="00AC7FD5"/>
    <w:rsid w:val="00AD2B66"/>
    <w:rsid w:val="00AE2A47"/>
    <w:rsid w:val="00B11F44"/>
    <w:rsid w:val="00B144B0"/>
    <w:rsid w:val="00B172E4"/>
    <w:rsid w:val="00B21C1F"/>
    <w:rsid w:val="00B30790"/>
    <w:rsid w:val="00B40358"/>
    <w:rsid w:val="00B5471E"/>
    <w:rsid w:val="00B66957"/>
    <w:rsid w:val="00B7627E"/>
    <w:rsid w:val="00B90947"/>
    <w:rsid w:val="00BA284B"/>
    <w:rsid w:val="00BA6115"/>
    <w:rsid w:val="00BB04C3"/>
    <w:rsid w:val="00BC5180"/>
    <w:rsid w:val="00BC5A42"/>
    <w:rsid w:val="00BD177C"/>
    <w:rsid w:val="00BF3324"/>
    <w:rsid w:val="00C00B48"/>
    <w:rsid w:val="00C0389A"/>
    <w:rsid w:val="00C1479F"/>
    <w:rsid w:val="00C22BD0"/>
    <w:rsid w:val="00C2443A"/>
    <w:rsid w:val="00C26A3C"/>
    <w:rsid w:val="00C36FFA"/>
    <w:rsid w:val="00C4452B"/>
    <w:rsid w:val="00C459AA"/>
    <w:rsid w:val="00C45A54"/>
    <w:rsid w:val="00C52AEB"/>
    <w:rsid w:val="00C56F8D"/>
    <w:rsid w:val="00C5742D"/>
    <w:rsid w:val="00C62024"/>
    <w:rsid w:val="00C6572A"/>
    <w:rsid w:val="00C7376D"/>
    <w:rsid w:val="00C75B06"/>
    <w:rsid w:val="00C8281B"/>
    <w:rsid w:val="00C85104"/>
    <w:rsid w:val="00CA1F04"/>
    <w:rsid w:val="00CA700F"/>
    <w:rsid w:val="00CB3AB2"/>
    <w:rsid w:val="00CC38D7"/>
    <w:rsid w:val="00CC4F43"/>
    <w:rsid w:val="00CD6A9B"/>
    <w:rsid w:val="00CE79BD"/>
    <w:rsid w:val="00D0321C"/>
    <w:rsid w:val="00D06A0B"/>
    <w:rsid w:val="00D134C0"/>
    <w:rsid w:val="00D1687A"/>
    <w:rsid w:val="00D212D9"/>
    <w:rsid w:val="00D35158"/>
    <w:rsid w:val="00D41ADE"/>
    <w:rsid w:val="00D463EC"/>
    <w:rsid w:val="00D62563"/>
    <w:rsid w:val="00D62F54"/>
    <w:rsid w:val="00D655B6"/>
    <w:rsid w:val="00D724E0"/>
    <w:rsid w:val="00D73D9F"/>
    <w:rsid w:val="00D77F44"/>
    <w:rsid w:val="00D904E1"/>
    <w:rsid w:val="00D91B9D"/>
    <w:rsid w:val="00D967F7"/>
    <w:rsid w:val="00DA6288"/>
    <w:rsid w:val="00DB464A"/>
    <w:rsid w:val="00DB6241"/>
    <w:rsid w:val="00DB6342"/>
    <w:rsid w:val="00DB6A43"/>
    <w:rsid w:val="00DC55BE"/>
    <w:rsid w:val="00DC6123"/>
    <w:rsid w:val="00DD0ECE"/>
    <w:rsid w:val="00DD3F7B"/>
    <w:rsid w:val="00DE1518"/>
    <w:rsid w:val="00DE413A"/>
    <w:rsid w:val="00DE4EDE"/>
    <w:rsid w:val="00DF1E90"/>
    <w:rsid w:val="00E0493A"/>
    <w:rsid w:val="00E061DC"/>
    <w:rsid w:val="00E07AFD"/>
    <w:rsid w:val="00E122CA"/>
    <w:rsid w:val="00E140EC"/>
    <w:rsid w:val="00E14C30"/>
    <w:rsid w:val="00E20769"/>
    <w:rsid w:val="00E33F14"/>
    <w:rsid w:val="00E3741D"/>
    <w:rsid w:val="00E462EA"/>
    <w:rsid w:val="00E47B79"/>
    <w:rsid w:val="00E53B7D"/>
    <w:rsid w:val="00E6183E"/>
    <w:rsid w:val="00E634EE"/>
    <w:rsid w:val="00E679C4"/>
    <w:rsid w:val="00E72B10"/>
    <w:rsid w:val="00E737F1"/>
    <w:rsid w:val="00E7450A"/>
    <w:rsid w:val="00E74E67"/>
    <w:rsid w:val="00E82450"/>
    <w:rsid w:val="00E91BEB"/>
    <w:rsid w:val="00E96F70"/>
    <w:rsid w:val="00EB3436"/>
    <w:rsid w:val="00EC504C"/>
    <w:rsid w:val="00ED5CD3"/>
    <w:rsid w:val="00ED7A65"/>
    <w:rsid w:val="00F01C98"/>
    <w:rsid w:val="00F26B5C"/>
    <w:rsid w:val="00F27E0B"/>
    <w:rsid w:val="00F32F6C"/>
    <w:rsid w:val="00F37E39"/>
    <w:rsid w:val="00F54CF6"/>
    <w:rsid w:val="00F7445B"/>
    <w:rsid w:val="00F750AB"/>
    <w:rsid w:val="00F7662D"/>
    <w:rsid w:val="00F80E56"/>
    <w:rsid w:val="00F812B0"/>
    <w:rsid w:val="00F826B6"/>
    <w:rsid w:val="00F84DE4"/>
    <w:rsid w:val="00F85D60"/>
    <w:rsid w:val="00F8615D"/>
    <w:rsid w:val="00F97DDE"/>
    <w:rsid w:val="00FA28D9"/>
    <w:rsid w:val="00FA43A1"/>
    <w:rsid w:val="00FA779E"/>
    <w:rsid w:val="00FC3C30"/>
    <w:rsid w:val="00FC48B5"/>
    <w:rsid w:val="00FD16FC"/>
    <w:rsid w:val="00FD6855"/>
    <w:rsid w:val="00FE126D"/>
    <w:rsid w:val="00FE1323"/>
    <w:rsid w:val="00FF3067"/>
    <w:rsid w:val="0CF7A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65DE"/>
  <w15:chartTrackingRefBased/>
  <w15:docId w15:val="{0BA1EE75-68DD-4CC4-A994-AFBD5675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919"/>
  </w:style>
  <w:style w:type="paragraph" w:styleId="Footer">
    <w:name w:val="footer"/>
    <w:basedOn w:val="Normal"/>
    <w:link w:val="FooterChar"/>
    <w:unhideWhenUsed/>
    <w:rsid w:val="00000919"/>
    <w:pPr>
      <w:tabs>
        <w:tab w:val="center" w:pos="4680"/>
        <w:tab w:val="right" w:pos="9360"/>
      </w:tabs>
      <w:spacing w:after="0" w:line="240" w:lineRule="auto"/>
    </w:pPr>
  </w:style>
  <w:style w:type="character" w:customStyle="1" w:styleId="FooterChar">
    <w:name w:val="Footer Char"/>
    <w:basedOn w:val="DefaultParagraphFont"/>
    <w:link w:val="Footer"/>
    <w:rsid w:val="00000919"/>
  </w:style>
  <w:style w:type="table" w:styleId="TableGrid">
    <w:name w:val="Table Grid"/>
    <w:basedOn w:val="TableNormal"/>
    <w:uiPriority w:val="59"/>
    <w:rsid w:val="004E50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D463EC"/>
    <w:pPr>
      <w:widowControl w:val="0"/>
      <w:tabs>
        <w:tab w:val="left" w:pos="0"/>
      </w:tabs>
      <w:suppressAutoHyphens/>
      <w:spacing w:after="0" w:line="240" w:lineRule="auto"/>
    </w:pPr>
    <w:rPr>
      <w:rFonts w:ascii="Tahoma" w:eastAsia="Times New Roman" w:hAnsi="Tahoma" w:cs="Times New Roman"/>
      <w:b/>
      <w:snapToGrid w:val="0"/>
      <w:szCs w:val="20"/>
    </w:rPr>
  </w:style>
  <w:style w:type="character" w:customStyle="1" w:styleId="BodyText3Char">
    <w:name w:val="Body Text 3 Char"/>
    <w:basedOn w:val="DefaultParagraphFont"/>
    <w:link w:val="BodyText3"/>
    <w:rsid w:val="00D463EC"/>
    <w:rPr>
      <w:rFonts w:ascii="Tahoma" w:eastAsia="Times New Roman" w:hAnsi="Tahoma" w:cs="Times New Roman"/>
      <w:b/>
      <w:snapToGrid w:val="0"/>
      <w:szCs w:val="20"/>
    </w:rPr>
  </w:style>
  <w:style w:type="paragraph" w:styleId="NormalWeb">
    <w:name w:val="Normal (Web)"/>
    <w:basedOn w:val="Normal"/>
    <w:uiPriority w:val="99"/>
    <w:semiHidden/>
    <w:unhideWhenUsed/>
    <w:rsid w:val="002949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2B4C"/>
    <w:rPr>
      <w:color w:val="0563C1" w:themeColor="hyperlink"/>
      <w:u w:val="single"/>
    </w:rPr>
  </w:style>
  <w:style w:type="paragraph" w:styleId="ListParagraph">
    <w:name w:val="List Paragraph"/>
    <w:basedOn w:val="Normal"/>
    <w:link w:val="ListParagraphChar"/>
    <w:uiPriority w:val="34"/>
    <w:qFormat/>
    <w:rsid w:val="002B2B4C"/>
    <w:pPr>
      <w:spacing w:after="0" w:line="240" w:lineRule="auto"/>
      <w:ind w:left="720"/>
      <w:contextualSpacing/>
    </w:pPr>
    <w:rPr>
      <w:rFonts w:ascii="Arial" w:hAnsi="Arial"/>
      <w:kern w:val="2"/>
      <w:sz w:val="24"/>
      <w14:ligatures w14:val="standardContextual"/>
    </w:rPr>
  </w:style>
  <w:style w:type="paragraph" w:customStyle="1" w:styleId="PAParaText">
    <w:name w:val="PA_ParaText"/>
    <w:basedOn w:val="Normal"/>
    <w:rsid w:val="0000162A"/>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00162A"/>
    <w:pPr>
      <w:spacing w:after="0"/>
      <w:jc w:val="left"/>
    </w:pPr>
  </w:style>
  <w:style w:type="character" w:customStyle="1" w:styleId="CLPracticalLink">
    <w:name w:val="CL_PracticalLink"/>
    <w:basedOn w:val="DefaultParagraphFont"/>
    <w:rsid w:val="0000162A"/>
    <w:rPr>
      <w:vanish/>
      <w:color w:val="auto"/>
      <w:u w:val="words" w:color="FFFFFF"/>
      <w:vertAlign w:val="superscript"/>
    </w:rPr>
  </w:style>
  <w:style w:type="paragraph" w:customStyle="1" w:styleId="PATitle">
    <w:name w:val="PA_Title"/>
    <w:basedOn w:val="Normal"/>
    <w:next w:val="PAParaText"/>
    <w:rsid w:val="0000162A"/>
    <w:pPr>
      <w:spacing w:after="240" w:line="240" w:lineRule="auto"/>
      <w:jc w:val="center"/>
    </w:pPr>
    <w:rPr>
      <w:rFonts w:ascii="Arial" w:eastAsia="SimSun" w:hAnsi="Arial" w:cs="Times New Roman"/>
      <w:b/>
      <w:sz w:val="20"/>
      <w:szCs w:val="24"/>
      <w:lang w:eastAsia="zh-CN"/>
    </w:rPr>
  </w:style>
  <w:style w:type="character" w:customStyle="1" w:styleId="PPCRefGASBgasbs34">
    <w:name w:val="PPCRef_GASB_gasbs_34"/>
    <w:basedOn w:val="DefaultParagraphFont"/>
    <w:rsid w:val="0000162A"/>
    <w:rPr>
      <w:color w:val="0000FF"/>
      <w:u w:val="single"/>
    </w:rPr>
  </w:style>
  <w:style w:type="character" w:customStyle="1" w:styleId="PPCRefGASBgasbs37">
    <w:name w:val="PPCRef_GASB_gasbs_37"/>
    <w:basedOn w:val="DefaultParagraphFont"/>
    <w:rsid w:val="0000162A"/>
    <w:rPr>
      <w:color w:val="0000FF"/>
      <w:u w:val="single"/>
    </w:rPr>
  </w:style>
  <w:style w:type="paragraph" w:styleId="NoSpacing">
    <w:name w:val="No Spacing"/>
    <w:uiPriority w:val="1"/>
    <w:qFormat/>
    <w:rsid w:val="0000162A"/>
    <w:pPr>
      <w:spacing w:after="0" w:line="240" w:lineRule="auto"/>
    </w:pPr>
    <w:rPr>
      <w:rFonts w:ascii="Arial" w:eastAsia="SimSun" w:hAnsi="Arial" w:cs="Times New Roman"/>
      <w:sz w:val="20"/>
      <w:szCs w:val="24"/>
      <w:lang w:eastAsia="zh-CN"/>
    </w:rPr>
  </w:style>
  <w:style w:type="character" w:customStyle="1" w:styleId="PPCRefGASBgasbs84">
    <w:name w:val="PPCRef_GASB_gasbs_84"/>
    <w:rsid w:val="0000162A"/>
  </w:style>
  <w:style w:type="paragraph" w:customStyle="1" w:styleId="CSDAPolicy1">
    <w:name w:val="CSDA Policy 1"/>
    <w:basedOn w:val="Normal"/>
    <w:rsid w:val="00580F5E"/>
    <w:pPr>
      <w:tabs>
        <w:tab w:val="left" w:pos="-1440"/>
        <w:tab w:val="left" w:pos="-720"/>
        <w:tab w:val="left" w:pos="0"/>
        <w:tab w:val="left" w:pos="810"/>
        <w:tab w:val="left" w:pos="1800"/>
        <w:tab w:val="left" w:pos="2160"/>
        <w:tab w:val="left" w:pos="2880"/>
        <w:tab w:val="left" w:pos="3600"/>
        <w:tab w:val="left" w:pos="4320"/>
        <w:tab w:val="left" w:pos="5040"/>
        <w:tab w:val="left" w:pos="5760"/>
      </w:tabs>
      <w:spacing w:after="0" w:line="240" w:lineRule="auto"/>
    </w:pPr>
    <w:rPr>
      <w:rFonts w:ascii="Arial Narrow" w:eastAsia="Times New Roman" w:hAnsi="Arial Narrow" w:cs="Times New Roman"/>
      <w:spacing w:val="-5"/>
      <w:sz w:val="24"/>
      <w:szCs w:val="20"/>
    </w:rPr>
  </w:style>
  <w:style w:type="paragraph" w:customStyle="1" w:styleId="ChapterTitle">
    <w:name w:val="Chapter Title"/>
    <w:basedOn w:val="Normal"/>
    <w:rsid w:val="00520EF0"/>
    <w:pPr>
      <w:spacing w:before="120" w:after="0" w:line="660" w:lineRule="exact"/>
      <w:jc w:val="center"/>
    </w:pPr>
    <w:rPr>
      <w:rFonts w:ascii="Arial Black" w:eastAsia="Times New Roman" w:hAnsi="Arial Black" w:cs="Times New Roman"/>
      <w:color w:val="FFFFFF"/>
      <w:spacing w:val="-40"/>
      <w:sz w:val="84"/>
      <w:szCs w:val="20"/>
    </w:rPr>
  </w:style>
  <w:style w:type="paragraph" w:customStyle="1" w:styleId="Policy1">
    <w:name w:val="Policy 1"/>
    <w:basedOn w:val="Normal"/>
    <w:rsid w:val="003C78EE"/>
    <w:pPr>
      <w:widowControl w:val="0"/>
      <w:tabs>
        <w:tab w:val="left" w:pos="-2520"/>
        <w:tab w:val="left" w:pos="-1800"/>
        <w:tab w:val="left" w:pos="-1080"/>
        <w:tab w:val="left" w:pos="-720"/>
        <w:tab w:val="left" w:pos="360"/>
        <w:tab w:val="left" w:pos="810"/>
        <w:tab w:val="left" w:pos="1800"/>
        <w:tab w:val="right" w:pos="8136"/>
        <w:tab w:val="right" w:pos="8280"/>
      </w:tabs>
      <w:spacing w:after="0" w:line="240" w:lineRule="auto"/>
      <w:ind w:firstLine="360"/>
    </w:pPr>
    <w:rPr>
      <w:rFonts w:ascii="Arial Narrow" w:eastAsia="Times New Roman" w:hAnsi="Arial Narrow" w:cs="Times New Roman"/>
      <w:sz w:val="24"/>
      <w:szCs w:val="20"/>
    </w:rPr>
  </w:style>
  <w:style w:type="character" w:customStyle="1" w:styleId="ListParagraphChar">
    <w:name w:val="List Paragraph Char"/>
    <w:basedOn w:val="DefaultParagraphFont"/>
    <w:link w:val="ListParagraph"/>
    <w:uiPriority w:val="34"/>
    <w:rsid w:val="00DF1E90"/>
    <w:rPr>
      <w:rFonts w:ascii="Arial" w:hAnsi="Arial"/>
      <w:kern w:val="2"/>
      <w:sz w:val="24"/>
      <w14:ligatures w14:val="standardContextual"/>
    </w:rPr>
  </w:style>
  <w:style w:type="paragraph" w:styleId="Revision">
    <w:name w:val="Revision"/>
    <w:hidden/>
    <w:uiPriority w:val="99"/>
    <w:semiHidden/>
    <w:rsid w:val="00290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6308-FBB9-4939-9F86-3B4BBE92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Forry</dc:creator>
  <cp:keywords/>
  <dc:description/>
  <cp:lastModifiedBy>Kim Greene</cp:lastModifiedBy>
  <cp:revision>2</cp:revision>
  <cp:lastPrinted>2022-12-22T20:13:00Z</cp:lastPrinted>
  <dcterms:created xsi:type="dcterms:W3CDTF">2026-06-23T18:04:00Z</dcterms:created>
  <dcterms:modified xsi:type="dcterms:W3CDTF">2026-06-23T18:04:00Z</dcterms:modified>
</cp:coreProperties>
</file>